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345" w:rsidRPr="00860013" w:rsidRDefault="00974345" w:rsidP="00974345">
      <w:pPr>
        <w:pStyle w:val="SLOAgreementTitle"/>
        <w:spacing w:before="0"/>
        <w:ind w:left="6480"/>
        <w:jc w:val="both"/>
        <w:rPr>
          <w:b w:val="0"/>
          <w:sz w:val="24"/>
          <w:lang w:val="et-EE"/>
        </w:rPr>
      </w:pPr>
      <w:r w:rsidRPr="00860013">
        <w:rPr>
          <w:b w:val="0"/>
          <w:sz w:val="24"/>
          <w:lang w:val="et-EE"/>
        </w:rPr>
        <w:t>EELNÕU</w:t>
      </w:r>
    </w:p>
    <w:p w:rsidR="00974345" w:rsidRPr="00860013" w:rsidRDefault="00974345" w:rsidP="00974345">
      <w:pPr>
        <w:pStyle w:val="SLOAgreementTitle"/>
        <w:spacing w:before="0"/>
        <w:jc w:val="both"/>
        <w:rPr>
          <w:sz w:val="24"/>
          <w:lang w:val="et-EE"/>
        </w:rPr>
      </w:pPr>
    </w:p>
    <w:p w:rsidR="00974345" w:rsidRPr="00860013" w:rsidRDefault="00974345" w:rsidP="00974345">
      <w:pPr>
        <w:pStyle w:val="SLOAgreementTitle"/>
        <w:spacing w:before="0"/>
        <w:ind w:left="2520"/>
        <w:jc w:val="both"/>
        <w:rPr>
          <w:sz w:val="24"/>
          <w:lang w:val="et-EE"/>
        </w:rPr>
      </w:pPr>
      <w:r w:rsidRPr="00860013">
        <w:rPr>
          <w:sz w:val="24"/>
          <w:lang w:val="et-EE"/>
        </w:rPr>
        <w:t>NARVA LINNAVALITSUS</w:t>
      </w:r>
    </w:p>
    <w:p w:rsidR="00974345" w:rsidRPr="00860013" w:rsidRDefault="00974345" w:rsidP="00974345">
      <w:pPr>
        <w:ind w:left="3240"/>
        <w:jc w:val="both"/>
        <w:rPr>
          <w:b/>
          <w:lang w:val="et-EE"/>
        </w:rPr>
      </w:pPr>
      <w:r w:rsidRPr="00860013">
        <w:rPr>
          <w:b/>
          <w:lang w:val="et-EE"/>
        </w:rPr>
        <w:t>MÄÄRUS</w:t>
      </w:r>
    </w:p>
    <w:p w:rsidR="00974345" w:rsidRPr="00860013" w:rsidRDefault="00974345" w:rsidP="00974345">
      <w:pPr>
        <w:jc w:val="both"/>
        <w:rPr>
          <w:lang w:val="et-EE"/>
        </w:rPr>
      </w:pPr>
    </w:p>
    <w:p w:rsidR="00974345" w:rsidRPr="00860013" w:rsidRDefault="00974345" w:rsidP="00974345">
      <w:pPr>
        <w:jc w:val="both"/>
        <w:rPr>
          <w:lang w:val="et-EE"/>
        </w:rPr>
      </w:pPr>
    </w:p>
    <w:p w:rsidR="00974345" w:rsidRPr="00860013" w:rsidRDefault="00974345" w:rsidP="00974345">
      <w:pPr>
        <w:jc w:val="both"/>
        <w:rPr>
          <w:lang w:val="et-EE"/>
        </w:rPr>
      </w:pPr>
      <w:r w:rsidRPr="00860013">
        <w:rPr>
          <w:lang w:val="et-EE"/>
        </w:rPr>
        <w:t xml:space="preserve">Narva                                                                          </w:t>
      </w:r>
      <w:proofErr w:type="spellStart"/>
      <w:r w:rsidRPr="00860013">
        <w:rPr>
          <w:lang w:val="et-EE"/>
        </w:rPr>
        <w:t>………………………</w:t>
      </w:r>
      <w:proofErr w:type="spellEnd"/>
      <w:r w:rsidRPr="00860013">
        <w:rPr>
          <w:lang w:val="et-EE"/>
        </w:rPr>
        <w:t>.</w:t>
      </w:r>
    </w:p>
    <w:p w:rsidR="00974345" w:rsidRPr="00860013" w:rsidRDefault="00974345" w:rsidP="00974345">
      <w:pPr>
        <w:rPr>
          <w:lang w:val="et-EE"/>
        </w:rPr>
      </w:pPr>
    </w:p>
    <w:p w:rsidR="00974345" w:rsidRPr="00860013" w:rsidRDefault="00974345" w:rsidP="00974345">
      <w:pPr>
        <w:rPr>
          <w:ins w:id="0" w:author="Dell2" w:date="2014-10-14T15:03:00Z"/>
          <w:b/>
          <w:lang w:val="et-EE"/>
        </w:rPr>
      </w:pPr>
      <w:r w:rsidRPr="00860013">
        <w:rPr>
          <w:b/>
          <w:lang w:val="et-EE"/>
        </w:rPr>
        <w:t>Narva Linnavalitsuse arvutivõrgu  kasutamise eeskirjad</w:t>
      </w:r>
    </w:p>
    <w:p w:rsidR="00974345" w:rsidRPr="00860013" w:rsidRDefault="00974345" w:rsidP="00974345">
      <w:pPr>
        <w:rPr>
          <w:ins w:id="1" w:author="Dell2" w:date="2014-10-14T15:04:00Z"/>
          <w:lang w:val="et-EE"/>
        </w:rPr>
      </w:pPr>
    </w:p>
    <w:p w:rsidR="00974345" w:rsidRPr="00860013" w:rsidDel="006E108D" w:rsidRDefault="00974345" w:rsidP="00974345">
      <w:pPr>
        <w:rPr>
          <w:del w:id="2" w:author="Dell2" w:date="2014-10-14T15:04:00Z"/>
          <w:lang w:val="et-EE"/>
        </w:rPr>
      </w:pPr>
      <w:r w:rsidRPr="00860013">
        <w:rPr>
          <w:color w:val="000000"/>
          <w:lang w:val="et-EE"/>
        </w:rPr>
        <w:t>Määrus kehtestatakse kohaliku omavalitsuse korralduse seaduse § 30 l</w:t>
      </w:r>
      <w:r w:rsidR="00F549E0">
        <w:rPr>
          <w:color w:val="000000"/>
          <w:lang w:val="et-EE"/>
        </w:rPr>
        <w:t>õike</w:t>
      </w:r>
      <w:r w:rsidRPr="00860013">
        <w:rPr>
          <w:color w:val="000000"/>
          <w:lang w:val="et-EE"/>
        </w:rPr>
        <w:t xml:space="preserve"> 1 p</w:t>
      </w:r>
      <w:r w:rsidR="00F549E0">
        <w:rPr>
          <w:color w:val="000000"/>
          <w:lang w:val="et-EE"/>
        </w:rPr>
        <w:t>unkti</w:t>
      </w:r>
      <w:r w:rsidRPr="00860013">
        <w:rPr>
          <w:color w:val="000000"/>
          <w:lang w:val="et-EE"/>
        </w:rPr>
        <w:t xml:space="preserve"> 3 ja Narva Linnavalitsuse 21. augusti 2010. a. määruse nr 32 "Narva Linnavalitsuse infoturbe poliitika" § 7   alusel.</w:t>
      </w:r>
    </w:p>
    <w:p w:rsidR="00974345" w:rsidRPr="00860013" w:rsidRDefault="00974345" w:rsidP="00974345">
      <w:pPr>
        <w:rPr>
          <w:caps/>
          <w:lang w:val="et-EE"/>
        </w:rPr>
      </w:pPr>
    </w:p>
    <w:p w:rsidR="002C4D84" w:rsidRDefault="002C4D84" w:rsidP="00974345">
      <w:pPr>
        <w:rPr>
          <w:b/>
          <w:lang w:val="et-EE"/>
        </w:rPr>
      </w:pPr>
    </w:p>
    <w:p w:rsidR="00974345" w:rsidRPr="00860013" w:rsidRDefault="00974345" w:rsidP="00974345">
      <w:pPr>
        <w:rPr>
          <w:b/>
          <w:lang w:val="et-EE"/>
        </w:rPr>
      </w:pPr>
      <w:r w:rsidRPr="00860013">
        <w:rPr>
          <w:b/>
          <w:lang w:val="et-EE"/>
        </w:rPr>
        <w:t>§ 1. Määruse reguleerimisala</w:t>
      </w:r>
    </w:p>
    <w:p w:rsidR="00974345" w:rsidRPr="00860013" w:rsidRDefault="00974345" w:rsidP="00974345">
      <w:pPr>
        <w:rPr>
          <w:lang w:val="et-EE"/>
        </w:rPr>
      </w:pPr>
    </w:p>
    <w:p w:rsidR="00974345" w:rsidRPr="00860013" w:rsidRDefault="00974345" w:rsidP="00974345">
      <w:pPr>
        <w:rPr>
          <w:lang w:val="et-EE"/>
        </w:rPr>
      </w:pPr>
      <w:r w:rsidRPr="00860013">
        <w:rPr>
          <w:lang w:val="et-EE"/>
        </w:rPr>
        <w:t>Käesolev määrus sätestab Narva Linnavalitsuse ja Narva linna ametiasutuste (edaspidi linnavalitsus) tark-  ja riistvara kasutajate ja administraatorite õigused ning kohustused, samuti tark- ja riistvara ning peamiste võrguteenuste kasutamise korra. Käesolev määrus kehtib kõikidele linnavalitsuse töötajatele ja külalistele.</w:t>
      </w:r>
    </w:p>
    <w:p w:rsidR="00974345" w:rsidRPr="00860013" w:rsidRDefault="00974345" w:rsidP="00974345">
      <w:pPr>
        <w:rPr>
          <w:lang w:val="et-EE"/>
        </w:rPr>
      </w:pPr>
    </w:p>
    <w:p w:rsidR="00974345" w:rsidRPr="00860013" w:rsidRDefault="00974345" w:rsidP="00974345">
      <w:pPr>
        <w:rPr>
          <w:b/>
          <w:lang w:val="et-EE"/>
        </w:rPr>
      </w:pPr>
      <w:r w:rsidRPr="00860013">
        <w:rPr>
          <w:b/>
          <w:lang w:val="et-EE"/>
        </w:rPr>
        <w:t>§ 2. Mõisted</w:t>
      </w:r>
    </w:p>
    <w:p w:rsidR="00974345" w:rsidRPr="00860013" w:rsidRDefault="00974345" w:rsidP="00974345">
      <w:pPr>
        <w:rPr>
          <w:lang w:val="et-EE"/>
        </w:rPr>
      </w:pPr>
    </w:p>
    <w:p w:rsidR="00974345" w:rsidRPr="00860013" w:rsidRDefault="00974345" w:rsidP="00974345">
      <w:pPr>
        <w:rPr>
          <w:lang w:val="et-EE"/>
        </w:rPr>
      </w:pPr>
      <w:r w:rsidRPr="00860013">
        <w:rPr>
          <w:lang w:val="et-EE"/>
        </w:rPr>
        <w:t>(1) Käesolevas eeskirjas kasutatakse mõisteid alljärgnevas tähenduses:</w:t>
      </w:r>
    </w:p>
    <w:p w:rsidR="00974345" w:rsidRPr="00860013" w:rsidRDefault="00974345" w:rsidP="00974345">
      <w:pPr>
        <w:widowControl/>
        <w:autoSpaceDE/>
        <w:autoSpaceDN/>
        <w:adjustRightInd/>
        <w:spacing w:after="240"/>
        <w:outlineLvl w:val="1"/>
        <w:rPr>
          <w:kern w:val="24"/>
          <w:lang w:val="et-EE"/>
        </w:rPr>
      </w:pPr>
      <w:r w:rsidRPr="00860013">
        <w:rPr>
          <w:kern w:val="24"/>
          <w:lang w:val="et-EE"/>
        </w:rPr>
        <w:t>1) Tarkvara - arvutiprogramm või nende kogum;</w:t>
      </w:r>
    </w:p>
    <w:p w:rsidR="00974345" w:rsidRPr="00860013" w:rsidRDefault="00974345" w:rsidP="00974345">
      <w:pPr>
        <w:widowControl/>
        <w:numPr>
          <w:ilvl w:val="1"/>
          <w:numId w:val="0"/>
        </w:numPr>
        <w:tabs>
          <w:tab w:val="num" w:pos="567"/>
        </w:tabs>
        <w:autoSpaceDE/>
        <w:autoSpaceDN/>
        <w:adjustRightInd/>
        <w:spacing w:after="240"/>
        <w:ind w:left="567" w:hanging="567"/>
        <w:outlineLvl w:val="1"/>
        <w:rPr>
          <w:kern w:val="24"/>
          <w:lang w:val="et-EE"/>
        </w:rPr>
      </w:pPr>
      <w:r w:rsidRPr="00860013">
        <w:rPr>
          <w:kern w:val="24"/>
          <w:lang w:val="et-EE"/>
        </w:rPr>
        <w:t>2) Riistvara - arvutit või arvutisüsteemi moodustavate seadmete kogum;</w:t>
      </w:r>
    </w:p>
    <w:p w:rsidR="00974345" w:rsidRPr="00860013" w:rsidRDefault="00974345" w:rsidP="00974345">
      <w:pPr>
        <w:widowControl/>
        <w:numPr>
          <w:ilvl w:val="1"/>
          <w:numId w:val="0"/>
        </w:numPr>
        <w:tabs>
          <w:tab w:val="num" w:pos="567"/>
        </w:tabs>
        <w:autoSpaceDE/>
        <w:autoSpaceDN/>
        <w:adjustRightInd/>
        <w:spacing w:after="240"/>
        <w:ind w:left="567" w:hanging="567"/>
        <w:outlineLvl w:val="1"/>
        <w:rPr>
          <w:kern w:val="24"/>
          <w:lang w:val="et-EE"/>
        </w:rPr>
      </w:pPr>
      <w:r w:rsidRPr="00860013">
        <w:rPr>
          <w:kern w:val="24"/>
          <w:lang w:val="et-EE"/>
        </w:rPr>
        <w:t>3) Arvutivõrk - tarkvara ja riistvara terviksüsteem infokommunikatsioonitehnoloogiliste (edaspidi IKT) lahenduste kasutamiseks Narva Linnavalitsuses;</w:t>
      </w:r>
    </w:p>
    <w:p w:rsidR="00974345" w:rsidRPr="00860013" w:rsidRDefault="00974345" w:rsidP="00974345">
      <w:pPr>
        <w:widowControl/>
        <w:autoSpaceDE/>
        <w:autoSpaceDN/>
        <w:adjustRightInd/>
        <w:spacing w:after="240"/>
        <w:outlineLvl w:val="1"/>
        <w:rPr>
          <w:kern w:val="24"/>
          <w:lang w:val="et-EE"/>
        </w:rPr>
      </w:pPr>
      <w:r w:rsidRPr="00860013">
        <w:rPr>
          <w:kern w:val="24"/>
          <w:lang w:val="et-EE"/>
        </w:rPr>
        <w:t>4) Arvutivõrgu kasutaja (edaspidi kasutaja) - isik, kellele on antud õigus kasutada tarkvara, riistvara või/ja andmekogusid;</w:t>
      </w:r>
    </w:p>
    <w:p w:rsidR="00974345" w:rsidRPr="00860013" w:rsidRDefault="00974345" w:rsidP="00974345">
      <w:pPr>
        <w:widowControl/>
        <w:autoSpaceDE/>
        <w:autoSpaceDN/>
        <w:adjustRightInd/>
        <w:spacing w:after="240"/>
        <w:outlineLvl w:val="1"/>
        <w:rPr>
          <w:kern w:val="24"/>
          <w:lang w:val="et-EE"/>
        </w:rPr>
      </w:pPr>
      <w:r w:rsidRPr="00860013">
        <w:rPr>
          <w:kern w:val="24"/>
          <w:lang w:val="et-EE"/>
        </w:rPr>
        <w:t xml:space="preserve">5) Arvutivõrgu administraator (edaspidi administraator) - isik, kelle tööülesandeks on linnavalitsuse tark- ja riistvara haldamine; </w:t>
      </w:r>
    </w:p>
    <w:p w:rsidR="00974345" w:rsidRPr="00860013" w:rsidRDefault="00974345" w:rsidP="00974345">
      <w:pPr>
        <w:widowControl/>
        <w:autoSpaceDE/>
        <w:autoSpaceDN/>
        <w:adjustRightInd/>
        <w:spacing w:after="240"/>
        <w:outlineLvl w:val="1"/>
        <w:rPr>
          <w:kern w:val="24"/>
          <w:lang w:val="et-EE"/>
        </w:rPr>
      </w:pPr>
      <w:r w:rsidRPr="00860013">
        <w:rPr>
          <w:kern w:val="24"/>
          <w:lang w:val="et-EE"/>
        </w:rPr>
        <w:t>6) Külalised - isikud, kellel on ligipääs internetti linnavalitsuse võrguseadmete vahendusel ja kes ei ole linnavalitsuse töötajad;</w:t>
      </w:r>
    </w:p>
    <w:p w:rsidR="00974345" w:rsidRPr="00860013" w:rsidRDefault="00974345" w:rsidP="00974345">
      <w:pPr>
        <w:widowControl/>
        <w:autoSpaceDE/>
        <w:autoSpaceDN/>
        <w:adjustRightInd/>
        <w:spacing w:after="240"/>
        <w:outlineLvl w:val="1"/>
        <w:rPr>
          <w:kern w:val="24"/>
          <w:lang w:val="et-EE"/>
        </w:rPr>
      </w:pPr>
      <w:r w:rsidRPr="00860013">
        <w:rPr>
          <w:kern w:val="24"/>
          <w:lang w:val="et-EE"/>
        </w:rPr>
        <w:t xml:space="preserve">7) Mobiilsed seadmed – sülearvutid, nutitelefonid, pihu- ja tahvelarvutid ja teised taolised seadmed.  </w:t>
      </w:r>
    </w:p>
    <w:p w:rsidR="00974345" w:rsidRPr="00860013" w:rsidRDefault="00974345" w:rsidP="00974345">
      <w:pPr>
        <w:widowControl/>
        <w:autoSpaceDE/>
        <w:autoSpaceDN/>
        <w:adjustRightInd/>
        <w:spacing w:after="240"/>
        <w:outlineLvl w:val="1"/>
        <w:rPr>
          <w:kern w:val="24"/>
          <w:lang w:val="et-EE"/>
        </w:rPr>
      </w:pPr>
      <w:r w:rsidRPr="00860013">
        <w:rPr>
          <w:kern w:val="24"/>
          <w:lang w:val="et-EE"/>
        </w:rPr>
        <w:t xml:space="preserve">(2) Arvutivõrguga seotud probleemid vaatab läbi ja lahendab Linnakantselei infotehnoloogia teenistus. </w:t>
      </w:r>
    </w:p>
    <w:p w:rsidR="00A05CA7" w:rsidRPr="00860013" w:rsidRDefault="00A05CA7" w:rsidP="00974345">
      <w:pPr>
        <w:pStyle w:val="Vahedeta"/>
        <w:rPr>
          <w:b/>
          <w:lang w:val="et-EE"/>
        </w:rPr>
      </w:pPr>
    </w:p>
    <w:p w:rsidR="00974345" w:rsidRPr="00860013" w:rsidRDefault="00974345" w:rsidP="00974345">
      <w:pPr>
        <w:pStyle w:val="Vahedeta"/>
        <w:rPr>
          <w:b/>
          <w:lang w:val="et-EE"/>
        </w:rPr>
      </w:pPr>
      <w:r w:rsidRPr="00860013">
        <w:rPr>
          <w:b/>
          <w:lang w:val="et-EE"/>
        </w:rPr>
        <w:lastRenderedPageBreak/>
        <w:t>§ 3. Arvutivõrgu kasutajaõigus</w:t>
      </w:r>
    </w:p>
    <w:p w:rsidR="00974345" w:rsidRPr="00860013" w:rsidRDefault="00974345" w:rsidP="00974345">
      <w:pPr>
        <w:pStyle w:val="Vahedeta"/>
        <w:rPr>
          <w:lang w:val="et-EE"/>
        </w:rPr>
      </w:pPr>
      <w:r w:rsidRPr="00860013">
        <w:rPr>
          <w:lang w:val="et-EE"/>
        </w:rPr>
        <w:t xml:space="preserve"> </w:t>
      </w:r>
    </w:p>
    <w:p w:rsidR="00974345" w:rsidRPr="00860013" w:rsidRDefault="00974345" w:rsidP="00974345">
      <w:pPr>
        <w:pStyle w:val="Vahedeta"/>
        <w:rPr>
          <w:lang w:val="et-EE"/>
        </w:rPr>
      </w:pPr>
      <w:r w:rsidRPr="00860013">
        <w:rPr>
          <w:lang w:val="et-EE"/>
        </w:rPr>
        <w:t xml:space="preserve">(1)  Arvutivõrku kasutatakse linnavalitsuse poolt kasutajale antud ülesannete täitmiseks, kui regulatsioonid ei sätesta teisiti. </w:t>
      </w:r>
    </w:p>
    <w:p w:rsidR="00974345" w:rsidRPr="00860013" w:rsidRDefault="00974345" w:rsidP="00974345">
      <w:pPr>
        <w:pStyle w:val="Vahedeta"/>
        <w:rPr>
          <w:lang w:val="et-EE"/>
        </w:rPr>
      </w:pPr>
      <w:r w:rsidRPr="00860013">
        <w:rPr>
          <w:lang w:val="et-EE"/>
        </w:rPr>
        <w:t xml:space="preserve">(2) Arvutivõrgu kasutusõigus on järgmistel isikutel: </w:t>
      </w:r>
    </w:p>
    <w:p w:rsidR="00974345" w:rsidRPr="00860013" w:rsidRDefault="00974345" w:rsidP="00E52B02">
      <w:pPr>
        <w:pStyle w:val="Vahedeta"/>
        <w:ind w:left="567"/>
        <w:rPr>
          <w:lang w:val="et-EE"/>
        </w:rPr>
      </w:pPr>
      <w:r w:rsidRPr="00860013">
        <w:rPr>
          <w:lang w:val="et-EE"/>
        </w:rPr>
        <w:t>1) linnavalitsuse ametnikel ja lepingulistel töötajatel, kui see on vajalik neile linnavalitsuse poolt antud ülesannete täitmiseks;</w:t>
      </w:r>
    </w:p>
    <w:p w:rsidR="00606AAE" w:rsidRPr="00860013" w:rsidRDefault="00974345" w:rsidP="00E52B02">
      <w:pPr>
        <w:pStyle w:val="Vahedeta"/>
        <w:ind w:left="567"/>
        <w:rPr>
          <w:lang w:val="et-EE"/>
        </w:rPr>
      </w:pPr>
      <w:r w:rsidRPr="00860013">
        <w:rPr>
          <w:lang w:val="et-EE"/>
        </w:rPr>
        <w:t>2</w:t>
      </w:r>
      <w:r w:rsidR="00606AAE" w:rsidRPr="00860013">
        <w:rPr>
          <w:lang w:val="et-EE"/>
        </w:rPr>
        <w:t>)</w:t>
      </w:r>
      <w:r w:rsidR="00606AAE" w:rsidRPr="00860013">
        <w:rPr>
          <w:b/>
          <w:i/>
          <w:lang w:val="et-EE"/>
        </w:rPr>
        <w:t xml:space="preserve"> </w:t>
      </w:r>
      <w:r w:rsidR="00606AAE" w:rsidRPr="00860013">
        <w:rPr>
          <w:lang w:val="et-EE"/>
        </w:rPr>
        <w:t xml:space="preserve">linnavalitsuse külalistel ja praktikantidel, kui see on vajalik neile linnavalitsuse poolt antud ülesannete täitmiseks. </w:t>
      </w:r>
    </w:p>
    <w:p w:rsidR="00974345" w:rsidRPr="00860013" w:rsidRDefault="00606AAE" w:rsidP="00974345">
      <w:pPr>
        <w:pStyle w:val="Vahedeta"/>
        <w:rPr>
          <w:lang w:val="et-EE"/>
        </w:rPr>
      </w:pPr>
      <w:r w:rsidRPr="00860013">
        <w:rPr>
          <w:lang w:val="et-EE"/>
        </w:rPr>
        <w:t>(3)K</w:t>
      </w:r>
      <w:r w:rsidR="00974345" w:rsidRPr="00860013">
        <w:rPr>
          <w:lang w:val="et-EE"/>
        </w:rPr>
        <w:t>ülalise või praktikandi poolt tark- ja riistvara kasutamise eest vastutab võõrustava struktuuriüksuse juht</w:t>
      </w:r>
      <w:r w:rsidRPr="00860013">
        <w:rPr>
          <w:lang w:val="et-EE"/>
        </w:rPr>
        <w:t>.</w:t>
      </w:r>
    </w:p>
    <w:p w:rsidR="00974345" w:rsidRPr="00860013" w:rsidRDefault="00606AAE" w:rsidP="00606AAE">
      <w:pPr>
        <w:pStyle w:val="Vahedeta"/>
        <w:rPr>
          <w:lang w:val="et-EE"/>
        </w:rPr>
      </w:pPr>
      <w:r w:rsidRPr="00860013">
        <w:rPr>
          <w:lang w:val="et-EE"/>
        </w:rPr>
        <w:t>(4) K</w:t>
      </w:r>
      <w:r w:rsidR="00974345" w:rsidRPr="00860013">
        <w:rPr>
          <w:lang w:val="et-EE"/>
        </w:rPr>
        <w:t>asutajatel on õigus kasutada tööülesannete täitmiseks kaugtöökohta, kui see on tööandja ja otsese ülemuse poolt lubatud, ei halvenda töötulemusi ja ei ohusta piiratud ligipääsuga teabe lekkimist ja on tehniliselt realiseeritav täiendavaid ressursse kulutamata.</w:t>
      </w:r>
    </w:p>
    <w:p w:rsidR="00974345" w:rsidRPr="00860013" w:rsidRDefault="00606AAE" w:rsidP="00606AAE">
      <w:pPr>
        <w:pStyle w:val="Vahedeta"/>
        <w:rPr>
          <w:lang w:val="et-EE"/>
        </w:rPr>
      </w:pPr>
      <w:r w:rsidRPr="00860013">
        <w:rPr>
          <w:lang w:val="et-EE"/>
        </w:rPr>
        <w:t xml:space="preserve">(5) </w:t>
      </w:r>
      <w:r w:rsidR="00974345" w:rsidRPr="00860013">
        <w:rPr>
          <w:lang w:val="et-EE"/>
        </w:rPr>
        <w:t xml:space="preserve">Kasutusõiguse realiseerimiseks loob administraator uuele kasutajale kasutajakonto. Kasutajakonto loomise vajadusest informeerib isik, kelle otsesesse alluvusse tööle või kelle juurde praktikale või külla uus kasutaja tuleb. Nimetatud informatsioon edastatakse e-posti aadressil it@narva.ee või telefoni teel vähemalt ühe tööpäeva ette. </w:t>
      </w:r>
    </w:p>
    <w:p w:rsidR="00974345" w:rsidRPr="00860013" w:rsidRDefault="00606AAE" w:rsidP="00606AAE">
      <w:pPr>
        <w:pStyle w:val="Vahedeta"/>
        <w:rPr>
          <w:lang w:val="et-EE"/>
        </w:rPr>
      </w:pPr>
      <w:r w:rsidRPr="00860013">
        <w:rPr>
          <w:lang w:val="et-EE"/>
        </w:rPr>
        <w:t xml:space="preserve">(6) </w:t>
      </w:r>
      <w:r w:rsidR="00974345" w:rsidRPr="00860013">
        <w:rPr>
          <w:lang w:val="et-EE"/>
        </w:rPr>
        <w:t xml:space="preserve">Kasutusõiguse lõppemisel blokeerib administraator kasutajakonto. Kasutajakonto deaktiveerimise või muutmise vajadusest informeerib administraatorit isik, kelle otseses alluvuses tööl või praktikal või külas kasutaja oli. Vajadusel säilitab infotehnoloogia teenistus kasutajale loodud e-posti aadressi kuni 1 kuu jooksul pärast kasutusõiguse lõppemist. Nimetatud e-posti aadressile saabunud e-kirjad võib suunata teise kasutaja e-posti aadressile. </w:t>
      </w:r>
    </w:p>
    <w:p w:rsidR="00974345" w:rsidRPr="00860013" w:rsidRDefault="00606AAE" w:rsidP="00606AAE">
      <w:pPr>
        <w:pStyle w:val="Vahedeta"/>
        <w:rPr>
          <w:lang w:val="et-EE"/>
        </w:rPr>
      </w:pPr>
      <w:r w:rsidRPr="00860013">
        <w:rPr>
          <w:lang w:val="et-EE"/>
        </w:rPr>
        <w:t xml:space="preserve">(7) </w:t>
      </w:r>
      <w:r w:rsidR="00974345" w:rsidRPr="00860013">
        <w:rPr>
          <w:lang w:val="et-EE"/>
        </w:rPr>
        <w:t>Kasutajakonto on isiklik ja ei ole üleantav.</w:t>
      </w:r>
    </w:p>
    <w:p w:rsidR="00974345" w:rsidRPr="00860013" w:rsidRDefault="00606AAE" w:rsidP="00606AAE">
      <w:pPr>
        <w:pStyle w:val="Vahedeta"/>
        <w:rPr>
          <w:lang w:val="et-EE"/>
        </w:rPr>
      </w:pPr>
      <w:r w:rsidRPr="00860013">
        <w:rPr>
          <w:lang w:val="et-EE"/>
        </w:rPr>
        <w:t xml:space="preserve">(8) </w:t>
      </w:r>
      <w:r w:rsidR="00974345" w:rsidRPr="00860013">
        <w:rPr>
          <w:lang w:val="et-EE"/>
        </w:rPr>
        <w:t>Kasutajakonto kaitstakse parooliga.</w:t>
      </w:r>
    </w:p>
    <w:p w:rsidR="00974345" w:rsidRPr="00860013" w:rsidRDefault="00606AAE" w:rsidP="00606AAE">
      <w:pPr>
        <w:pStyle w:val="Vahedeta"/>
        <w:rPr>
          <w:lang w:val="et-EE"/>
        </w:rPr>
      </w:pPr>
      <w:r w:rsidRPr="00860013">
        <w:rPr>
          <w:lang w:val="et-EE"/>
        </w:rPr>
        <w:t xml:space="preserve">(9) </w:t>
      </w:r>
      <w:r w:rsidR="00974345" w:rsidRPr="00860013">
        <w:rPr>
          <w:lang w:val="et-EE"/>
        </w:rPr>
        <w:t>Parool on vähemalt 8 tähemärki pikk, sisaldab väikseid ja suuri tähti ning numbreid. Kõik erandid (kui seade ei võimalda nõuetekohaste paroolide kasutuselevõttu või see ei ole otstarbekas – nt mobiiltelefonide puhul) kooskõlastatakse infoturbe koordinaatoriga ja dokumenteeritakse.</w:t>
      </w:r>
    </w:p>
    <w:p w:rsidR="00974345" w:rsidRPr="00860013" w:rsidRDefault="00606AAE" w:rsidP="00606AAE">
      <w:pPr>
        <w:pStyle w:val="Vahedeta"/>
        <w:rPr>
          <w:lang w:val="et-EE"/>
        </w:rPr>
      </w:pPr>
      <w:r w:rsidRPr="00860013">
        <w:rPr>
          <w:lang w:val="et-EE"/>
        </w:rPr>
        <w:t xml:space="preserve">(10) </w:t>
      </w:r>
      <w:r w:rsidR="00974345" w:rsidRPr="00860013">
        <w:rPr>
          <w:lang w:val="et-EE"/>
        </w:rPr>
        <w:t>Paroolis on keelatud kasutada täpitähti.</w:t>
      </w:r>
    </w:p>
    <w:p w:rsidR="00974345" w:rsidRPr="00860013" w:rsidRDefault="00606AAE" w:rsidP="00606AAE">
      <w:pPr>
        <w:pStyle w:val="Vahedeta"/>
        <w:rPr>
          <w:lang w:val="et-EE"/>
        </w:rPr>
      </w:pPr>
      <w:r w:rsidRPr="00860013">
        <w:rPr>
          <w:lang w:val="et-EE"/>
        </w:rPr>
        <w:t xml:space="preserve">(11) </w:t>
      </w:r>
      <w:r w:rsidR="00974345" w:rsidRPr="00860013">
        <w:rPr>
          <w:lang w:val="et-EE"/>
        </w:rPr>
        <w:t>Keelatud on kasutada vanu paroole uuesti.</w:t>
      </w:r>
    </w:p>
    <w:p w:rsidR="00974345" w:rsidRPr="00860013" w:rsidRDefault="00606AAE" w:rsidP="00606AAE">
      <w:pPr>
        <w:pStyle w:val="Vahedeta"/>
        <w:rPr>
          <w:lang w:val="et-EE"/>
        </w:rPr>
      </w:pPr>
      <w:r w:rsidRPr="00860013">
        <w:rPr>
          <w:lang w:val="et-EE"/>
        </w:rPr>
        <w:t xml:space="preserve">(12) </w:t>
      </w:r>
      <w:r w:rsidR="00974345" w:rsidRPr="00860013">
        <w:rPr>
          <w:lang w:val="et-EE"/>
        </w:rPr>
        <w:t>Parool ei tohi olla seostatav millegagi, mis võib kolmandatele isikutele kasutaja kohta teada olla, nt</w:t>
      </w:r>
      <w:r w:rsidRPr="00860013">
        <w:rPr>
          <w:lang w:val="et-EE"/>
        </w:rPr>
        <w:t>:</w:t>
      </w:r>
    </w:p>
    <w:p w:rsidR="00974345" w:rsidRPr="00860013" w:rsidRDefault="00606AAE" w:rsidP="00E52B02">
      <w:pPr>
        <w:pStyle w:val="Vahedeta"/>
        <w:ind w:left="567"/>
        <w:rPr>
          <w:lang w:val="et-EE"/>
        </w:rPr>
      </w:pPr>
      <w:r w:rsidRPr="00860013">
        <w:rPr>
          <w:lang w:val="et-EE"/>
        </w:rPr>
        <w:t xml:space="preserve">1) </w:t>
      </w:r>
      <w:r w:rsidR="00974345" w:rsidRPr="00860013">
        <w:rPr>
          <w:lang w:val="et-EE"/>
        </w:rPr>
        <w:t>kasutajanimi või kasutajanimi tagurpidi;</w:t>
      </w:r>
    </w:p>
    <w:p w:rsidR="00974345" w:rsidRPr="00860013" w:rsidRDefault="00606AAE" w:rsidP="00E52B02">
      <w:pPr>
        <w:pStyle w:val="Vahedeta"/>
        <w:ind w:left="567"/>
        <w:rPr>
          <w:lang w:val="et-EE"/>
        </w:rPr>
      </w:pPr>
      <w:r w:rsidRPr="00860013">
        <w:rPr>
          <w:lang w:val="et-EE"/>
        </w:rPr>
        <w:t xml:space="preserve">2) </w:t>
      </w:r>
      <w:r w:rsidR="00974345" w:rsidRPr="00860013">
        <w:rPr>
          <w:lang w:val="et-EE"/>
        </w:rPr>
        <w:t xml:space="preserve">kasutaja või tema lähedaste ees-või perekonnanimi või kasutaja või tema lähedaste ees-või perekonnanimi tagurpidi; </w:t>
      </w:r>
    </w:p>
    <w:p w:rsidR="00974345" w:rsidRPr="00860013" w:rsidRDefault="00606AAE" w:rsidP="00E52B02">
      <w:pPr>
        <w:pStyle w:val="Vahedeta"/>
        <w:ind w:left="567"/>
        <w:rPr>
          <w:lang w:val="et-EE"/>
        </w:rPr>
      </w:pPr>
      <w:r w:rsidRPr="00860013">
        <w:rPr>
          <w:lang w:val="et-EE"/>
        </w:rPr>
        <w:t xml:space="preserve">3) </w:t>
      </w:r>
      <w:r w:rsidR="00974345" w:rsidRPr="00860013">
        <w:rPr>
          <w:lang w:val="et-EE"/>
        </w:rPr>
        <w:t>kasutaja või tema lähedaste sünnidaatum</w:t>
      </w:r>
      <w:r w:rsidRPr="00860013">
        <w:rPr>
          <w:lang w:val="et-EE"/>
        </w:rPr>
        <w:t>.</w:t>
      </w:r>
    </w:p>
    <w:p w:rsidR="00974345" w:rsidRPr="00860013" w:rsidRDefault="00606AAE" w:rsidP="00606AAE">
      <w:pPr>
        <w:widowControl/>
        <w:autoSpaceDE/>
        <w:autoSpaceDN/>
        <w:adjustRightInd/>
        <w:spacing w:after="240"/>
        <w:outlineLvl w:val="1"/>
        <w:rPr>
          <w:kern w:val="24"/>
          <w:lang w:val="et-EE"/>
        </w:rPr>
      </w:pPr>
      <w:r w:rsidRPr="00860013">
        <w:rPr>
          <w:kern w:val="24"/>
          <w:lang w:val="et-EE"/>
        </w:rPr>
        <w:t xml:space="preserve">(13) </w:t>
      </w:r>
      <w:r w:rsidR="00974345" w:rsidRPr="00860013">
        <w:rPr>
          <w:kern w:val="24"/>
          <w:lang w:val="et-EE"/>
        </w:rPr>
        <w:t xml:space="preserve">Administraatoril on õigus vajadusel Arvutivõrgu toimimise tagamiseks kehtestada selle kasutamise piiranguid, võimalusel informeerides sellest eelnevalt kasutajaid. </w:t>
      </w:r>
    </w:p>
    <w:p w:rsidR="003E6CE8" w:rsidRPr="00860013" w:rsidRDefault="003E6CE8" w:rsidP="00606AAE">
      <w:pPr>
        <w:widowControl/>
        <w:autoSpaceDE/>
        <w:autoSpaceDN/>
        <w:adjustRightInd/>
        <w:spacing w:after="240"/>
        <w:outlineLvl w:val="1"/>
        <w:rPr>
          <w:b/>
          <w:kern w:val="24"/>
          <w:lang w:val="et-EE"/>
        </w:rPr>
      </w:pPr>
      <w:r w:rsidRPr="00860013">
        <w:rPr>
          <w:b/>
          <w:kern w:val="24"/>
          <w:lang w:val="et-EE"/>
        </w:rPr>
        <w:t xml:space="preserve">§ 4. Kasutaja kohustused </w:t>
      </w:r>
    </w:p>
    <w:p w:rsidR="00974345" w:rsidRPr="00860013" w:rsidRDefault="00974345" w:rsidP="003E6CE8">
      <w:pPr>
        <w:pStyle w:val="Vahedeta"/>
        <w:rPr>
          <w:lang w:val="et-EE"/>
        </w:rPr>
      </w:pPr>
      <w:r w:rsidRPr="00860013">
        <w:rPr>
          <w:lang w:val="et-EE"/>
        </w:rPr>
        <w:t xml:space="preserve">Kasutaja on kohustatud: </w:t>
      </w:r>
    </w:p>
    <w:p w:rsidR="00974345" w:rsidRPr="00860013" w:rsidRDefault="00974345" w:rsidP="00E52B02">
      <w:pPr>
        <w:pStyle w:val="Vahedeta"/>
        <w:numPr>
          <w:ilvl w:val="0"/>
          <w:numId w:val="6"/>
        </w:numPr>
        <w:rPr>
          <w:lang w:val="et-EE"/>
        </w:rPr>
      </w:pPr>
      <w:r w:rsidRPr="00860013">
        <w:rPr>
          <w:lang w:val="et-EE"/>
        </w:rPr>
        <w:t>tagama temale usaldatud või üldises kasutuses oleva tark- ja riistvara komplektsuse ja säilimise;</w:t>
      </w:r>
    </w:p>
    <w:p w:rsidR="00974345" w:rsidRPr="00860013" w:rsidRDefault="00974345" w:rsidP="00E52B02">
      <w:pPr>
        <w:pStyle w:val="Vahedeta"/>
        <w:numPr>
          <w:ilvl w:val="0"/>
          <w:numId w:val="6"/>
        </w:numPr>
        <w:rPr>
          <w:lang w:val="et-EE"/>
        </w:rPr>
      </w:pPr>
      <w:r w:rsidRPr="00860013">
        <w:rPr>
          <w:lang w:val="et-EE"/>
        </w:rPr>
        <w:t>teatama viivitamatult administraatorile kõigist tark- ja riistvara säilimist või turvalisust ohustavatest asjaoludest kirjalikult;</w:t>
      </w:r>
    </w:p>
    <w:p w:rsidR="003E6CE8" w:rsidRPr="00860013" w:rsidRDefault="00974345" w:rsidP="00E52B02">
      <w:pPr>
        <w:pStyle w:val="Vahedeta"/>
        <w:numPr>
          <w:ilvl w:val="0"/>
          <w:numId w:val="6"/>
        </w:numPr>
        <w:rPr>
          <w:lang w:val="et-EE"/>
        </w:rPr>
      </w:pPr>
      <w:r w:rsidRPr="00860013">
        <w:rPr>
          <w:lang w:val="et-EE"/>
        </w:rPr>
        <w:t>ründetarkvara puudutava hoiatuse ekraanile ilmudes viivitamatult teavitama administraatorit ning enne edasiste juhiste saamist seiskama oma töö tööjaamas.</w:t>
      </w:r>
    </w:p>
    <w:p w:rsidR="00974345" w:rsidRDefault="00974345" w:rsidP="00E52B02">
      <w:pPr>
        <w:pStyle w:val="Vahedeta"/>
        <w:numPr>
          <w:ilvl w:val="0"/>
          <w:numId w:val="6"/>
        </w:numPr>
        <w:rPr>
          <w:lang w:val="et-EE"/>
        </w:rPr>
      </w:pPr>
      <w:r w:rsidRPr="00860013">
        <w:rPr>
          <w:lang w:val="et-EE"/>
        </w:rPr>
        <w:t xml:space="preserve">installeerima mistahes tark- ja riistvara vaid administraatori eelneval nõusolekul. </w:t>
      </w:r>
      <w:r w:rsidRPr="00860013">
        <w:rPr>
          <w:lang w:val="et-EE"/>
        </w:rPr>
        <w:lastRenderedPageBreak/>
        <w:t>Nõusolek taotletakse kirjalikult kehtestatud korra kohaselt;</w:t>
      </w:r>
    </w:p>
    <w:p w:rsidR="00E52B02" w:rsidRPr="00FE33CE" w:rsidRDefault="00E52B02" w:rsidP="003E6CE8">
      <w:pPr>
        <w:pStyle w:val="Vahedeta"/>
        <w:numPr>
          <w:ilvl w:val="0"/>
          <w:numId w:val="6"/>
        </w:numPr>
        <w:rPr>
          <w:lang w:val="et-EE"/>
        </w:rPr>
      </w:pPr>
      <w:r w:rsidRPr="00FE33CE">
        <w:rPr>
          <w:lang w:val="et-EE"/>
        </w:rPr>
        <w:t xml:space="preserve">varundab oma töö seisukohalt olulisi andmeid Linnavalitsuse serveril selleks ettenähtud kettal loodud kaustas ja regulaarselt uuendab seal hoitavaid andmeid; </w:t>
      </w:r>
    </w:p>
    <w:p w:rsidR="00974345" w:rsidRPr="00860013" w:rsidRDefault="00974345" w:rsidP="00E52B02">
      <w:pPr>
        <w:pStyle w:val="Vahedeta"/>
        <w:numPr>
          <w:ilvl w:val="0"/>
          <w:numId w:val="6"/>
        </w:numPr>
        <w:rPr>
          <w:lang w:val="et-EE"/>
        </w:rPr>
      </w:pPr>
      <w:r w:rsidRPr="00860013">
        <w:rPr>
          <w:lang w:val="et-EE"/>
        </w:rPr>
        <w:t>mitte hoidma tööga mitte seotud andmeid linnavalitsuse andmekandjatel vältimaks varundussüsteemide ja andmekandjate liigset koormamist.</w:t>
      </w:r>
    </w:p>
    <w:p w:rsidR="00974345" w:rsidRPr="00860013" w:rsidRDefault="00974345" w:rsidP="00E52B02">
      <w:pPr>
        <w:pStyle w:val="Vahedeta"/>
        <w:numPr>
          <w:ilvl w:val="0"/>
          <w:numId w:val="6"/>
        </w:numPr>
        <w:rPr>
          <w:lang w:val="et-EE"/>
        </w:rPr>
      </w:pPr>
      <w:r w:rsidRPr="00860013">
        <w:rPr>
          <w:lang w:val="et-EE"/>
        </w:rPr>
        <w:t>hoidma parooli saladuses ja sisestama seda kõrvalistele isikutele märkamatult;</w:t>
      </w:r>
    </w:p>
    <w:p w:rsidR="00974345" w:rsidRPr="00860013" w:rsidRDefault="00974345" w:rsidP="00E52B02">
      <w:pPr>
        <w:pStyle w:val="Vahedeta"/>
        <w:numPr>
          <w:ilvl w:val="0"/>
          <w:numId w:val="6"/>
        </w:numPr>
        <w:rPr>
          <w:lang w:val="et-EE"/>
        </w:rPr>
      </w:pPr>
      <w:r w:rsidRPr="00860013">
        <w:rPr>
          <w:lang w:val="et-EE"/>
        </w:rPr>
        <w:t>võimalusel muutma koheselt parooli ja informeerima viivitamatult administraatorit, kui tekib kahtlus, et kasutaja parool on kolmandatele isikutele teatavaks saanud, või kui keegi on kasutaja parooli küsinud;</w:t>
      </w:r>
    </w:p>
    <w:p w:rsidR="00974345" w:rsidRPr="00860013" w:rsidRDefault="00974345" w:rsidP="00E52B02">
      <w:pPr>
        <w:pStyle w:val="Vahedeta"/>
        <w:numPr>
          <w:ilvl w:val="0"/>
          <w:numId w:val="6"/>
        </w:numPr>
        <w:rPr>
          <w:lang w:val="et-EE"/>
        </w:rPr>
      </w:pPr>
      <w:r w:rsidRPr="00860013">
        <w:rPr>
          <w:lang w:val="et-EE"/>
        </w:rPr>
        <w:t>esmase sisselogimise käigus muutma ära administraatori poolt väljastatud ja saadetud ajutise parooli – seda ka juhul, kui administraator on muutnud parooli kasutaja nõudel;</w:t>
      </w:r>
    </w:p>
    <w:p w:rsidR="00974345" w:rsidRDefault="00974345" w:rsidP="00E52B02">
      <w:pPr>
        <w:pStyle w:val="Vahedeta"/>
        <w:numPr>
          <w:ilvl w:val="0"/>
          <w:numId w:val="6"/>
        </w:numPr>
        <w:rPr>
          <w:lang w:val="et-EE"/>
        </w:rPr>
      </w:pPr>
      <w:r w:rsidRPr="00860013">
        <w:rPr>
          <w:lang w:val="et-EE"/>
        </w:rPr>
        <w:t>tark- ja riistvara kasutamise lõpetamisel korrektselt tarkvarast välja logima ja nõuetekohaselt riistvara välja lülitama;</w:t>
      </w:r>
    </w:p>
    <w:p w:rsidR="00974345" w:rsidRPr="002C4D84" w:rsidRDefault="002C4D84" w:rsidP="002C4D84">
      <w:pPr>
        <w:pStyle w:val="Vahedeta"/>
        <w:numPr>
          <w:ilvl w:val="0"/>
          <w:numId w:val="6"/>
        </w:numPr>
        <w:rPr>
          <w:lang w:val="et-EE"/>
        </w:rPr>
      </w:pPr>
      <w:r w:rsidRPr="002C4D84">
        <w:rPr>
          <w:lang w:val="et-EE"/>
        </w:rPr>
        <w:t xml:space="preserve"> </w:t>
      </w:r>
      <w:r w:rsidR="00974345" w:rsidRPr="002C4D84">
        <w:rPr>
          <w:lang w:val="et-EE"/>
        </w:rPr>
        <w:t>töökohast ajutiselt lahkumisel hoolitsema selle eest, et kolmandad isikud ei saaks kasutada tark- ja riistvara sama kasutajakonto alt ega tutvuda ekraanil oleva infoga</w:t>
      </w:r>
      <w:r w:rsidR="003E6CE8" w:rsidRPr="002C4D84">
        <w:rPr>
          <w:lang w:val="et-EE"/>
        </w:rPr>
        <w:t xml:space="preserve"> </w:t>
      </w:r>
      <w:r w:rsidR="00974345" w:rsidRPr="002C4D84">
        <w:rPr>
          <w:lang w:val="et-EE"/>
        </w:rPr>
        <w:t xml:space="preserve"> </w:t>
      </w:r>
      <w:r w:rsidR="003E6CE8" w:rsidRPr="002C4D84">
        <w:rPr>
          <w:lang w:val="et-EE"/>
        </w:rPr>
        <w:t>(</w:t>
      </w:r>
      <w:r w:rsidR="00974345" w:rsidRPr="002C4D84">
        <w:rPr>
          <w:lang w:val="et-EE"/>
        </w:rPr>
        <w:t>selleks</w:t>
      </w:r>
      <w:r w:rsidRPr="002C4D84">
        <w:rPr>
          <w:lang w:val="et-EE"/>
        </w:rPr>
        <w:t xml:space="preserve"> </w:t>
      </w:r>
      <w:r w:rsidR="00974345" w:rsidRPr="002C4D84">
        <w:rPr>
          <w:lang w:val="et-EE"/>
        </w:rPr>
        <w:t xml:space="preserve">tuleb ekraan lukustada (Ctrl+Alt+Del -&gt; </w:t>
      </w:r>
      <w:proofErr w:type="spellStart"/>
      <w:r w:rsidR="00974345" w:rsidRPr="002C4D84">
        <w:rPr>
          <w:lang w:val="et-EE"/>
        </w:rPr>
        <w:t>Lock</w:t>
      </w:r>
      <w:proofErr w:type="spellEnd"/>
      <w:r w:rsidR="00974345" w:rsidRPr="002C4D84">
        <w:rPr>
          <w:lang w:val="et-EE"/>
        </w:rPr>
        <w:t xml:space="preserve"> </w:t>
      </w:r>
      <w:proofErr w:type="spellStart"/>
      <w:r w:rsidR="00974345" w:rsidRPr="002C4D84">
        <w:rPr>
          <w:lang w:val="et-EE"/>
        </w:rPr>
        <w:t>Computer</w:t>
      </w:r>
      <w:proofErr w:type="spellEnd"/>
      <w:r w:rsidR="00974345" w:rsidRPr="002C4D84">
        <w:rPr>
          <w:lang w:val="et-EE"/>
        </w:rPr>
        <w:t>) või</w:t>
      </w:r>
      <w:r w:rsidR="003E6CE8" w:rsidRPr="002C4D84">
        <w:rPr>
          <w:lang w:val="et-EE"/>
        </w:rPr>
        <w:t xml:space="preserve"> </w:t>
      </w:r>
      <w:r w:rsidR="00974345" w:rsidRPr="002C4D84">
        <w:rPr>
          <w:lang w:val="et-EE"/>
        </w:rPr>
        <w:t xml:space="preserve">vajadusel käituda vastavalt </w:t>
      </w:r>
      <w:r w:rsidR="003E6CE8" w:rsidRPr="002C4D84">
        <w:rPr>
          <w:lang w:val="et-EE"/>
        </w:rPr>
        <w:t xml:space="preserve"> </w:t>
      </w:r>
      <w:r w:rsidR="00821E2E" w:rsidRPr="002C4D84">
        <w:rPr>
          <w:lang w:val="et-EE"/>
        </w:rPr>
        <w:t>käesoleva</w:t>
      </w:r>
      <w:r w:rsidR="003E6CE8" w:rsidRPr="002C4D84">
        <w:rPr>
          <w:lang w:val="et-EE"/>
        </w:rPr>
        <w:t xml:space="preserve"> </w:t>
      </w:r>
      <w:r w:rsidR="00821E2E" w:rsidRPr="002C4D84">
        <w:rPr>
          <w:lang w:val="et-EE"/>
        </w:rPr>
        <w:t>paragrahvi</w:t>
      </w:r>
      <w:r w:rsidR="003E6CE8" w:rsidRPr="002C4D84">
        <w:rPr>
          <w:lang w:val="et-EE"/>
        </w:rPr>
        <w:t xml:space="preserve"> </w:t>
      </w:r>
      <w:r w:rsidR="00974345" w:rsidRPr="002C4D84">
        <w:rPr>
          <w:lang w:val="et-EE"/>
        </w:rPr>
        <w:t xml:space="preserve">punktis 9 sätestatule </w:t>
      </w:r>
      <w:r w:rsidR="00821E2E" w:rsidRPr="002C4D84">
        <w:rPr>
          <w:lang w:val="et-EE"/>
        </w:rPr>
        <w:t xml:space="preserve"> ja </w:t>
      </w:r>
      <w:r w:rsidR="00974345" w:rsidRPr="002C4D84">
        <w:rPr>
          <w:lang w:val="et-EE"/>
        </w:rPr>
        <w:t>töökohalt lahkudes lukust</w:t>
      </w:r>
      <w:r w:rsidR="00821E2E" w:rsidRPr="002C4D84">
        <w:rPr>
          <w:lang w:val="et-EE"/>
        </w:rPr>
        <w:t>a</w:t>
      </w:r>
      <w:r w:rsidR="00974345" w:rsidRPr="002C4D84">
        <w:rPr>
          <w:lang w:val="et-EE"/>
        </w:rPr>
        <w:t>d</w:t>
      </w:r>
      <w:r w:rsidR="00821E2E" w:rsidRPr="002C4D84">
        <w:rPr>
          <w:lang w:val="et-EE"/>
        </w:rPr>
        <w:t>a</w:t>
      </w:r>
      <w:r w:rsidR="00974345" w:rsidRPr="002C4D84">
        <w:rPr>
          <w:lang w:val="et-EE"/>
        </w:rPr>
        <w:t xml:space="preserve"> kabineti uks</w:t>
      </w:r>
      <w:r w:rsidR="00821E2E" w:rsidRPr="002C4D84">
        <w:rPr>
          <w:lang w:val="et-EE"/>
        </w:rPr>
        <w:t>)</w:t>
      </w:r>
      <w:r w:rsidR="00974345" w:rsidRPr="002C4D84">
        <w:rPr>
          <w:lang w:val="et-EE"/>
        </w:rPr>
        <w:t>.</w:t>
      </w:r>
    </w:p>
    <w:p w:rsidR="00974345" w:rsidRPr="00860013" w:rsidRDefault="00974345" w:rsidP="00E52B02">
      <w:pPr>
        <w:pStyle w:val="Vahedeta"/>
        <w:numPr>
          <w:ilvl w:val="0"/>
          <w:numId w:val="6"/>
        </w:numPr>
        <w:rPr>
          <w:lang w:val="et-EE"/>
        </w:rPr>
      </w:pPr>
      <w:r w:rsidRPr="00860013">
        <w:rPr>
          <w:lang w:val="et-EE"/>
        </w:rPr>
        <w:t>vastutama kõikide toimingute eest, mis on toimunud kasutaja identifikaatoriga (kasutajanimega);</w:t>
      </w:r>
    </w:p>
    <w:p w:rsidR="00974345" w:rsidRPr="00860013" w:rsidRDefault="00974345" w:rsidP="00E52B02">
      <w:pPr>
        <w:pStyle w:val="Vahedeta"/>
        <w:numPr>
          <w:ilvl w:val="0"/>
          <w:numId w:val="6"/>
        </w:numPr>
        <w:rPr>
          <w:lang w:val="et-EE"/>
        </w:rPr>
      </w:pPr>
      <w:r w:rsidRPr="00860013">
        <w:rPr>
          <w:lang w:val="et-EE"/>
        </w:rPr>
        <w:t>skaneerima välised andmekandjad enne kasutamist ründetõrjetarkvaraga;</w:t>
      </w:r>
    </w:p>
    <w:p w:rsidR="00974345" w:rsidRPr="00860013" w:rsidRDefault="00974345" w:rsidP="00E52B02">
      <w:pPr>
        <w:pStyle w:val="Vahedeta"/>
        <w:numPr>
          <w:ilvl w:val="0"/>
          <w:numId w:val="6"/>
        </w:numPr>
        <w:rPr>
          <w:lang w:val="et-EE"/>
        </w:rPr>
      </w:pPr>
      <w:r w:rsidRPr="00860013">
        <w:rPr>
          <w:lang w:val="et-EE"/>
        </w:rPr>
        <w:t xml:space="preserve">väliseid andmekandjaid kasutades isikuandmed või asutusesiseseks kasutamiseks mõeldud andmed krüpteerida (nt ID kaardi ja </w:t>
      </w:r>
      <w:proofErr w:type="spellStart"/>
      <w:r w:rsidRPr="00860013">
        <w:rPr>
          <w:lang w:val="et-EE"/>
        </w:rPr>
        <w:t>DigiDoc</w:t>
      </w:r>
      <w:proofErr w:type="spellEnd"/>
      <w:r w:rsidRPr="00860013">
        <w:rPr>
          <w:lang w:val="et-EE"/>
        </w:rPr>
        <w:t xml:space="preserve"> tarkvara abil);</w:t>
      </w:r>
    </w:p>
    <w:p w:rsidR="00974345" w:rsidRPr="00860013" w:rsidRDefault="00974345" w:rsidP="00E52B02">
      <w:pPr>
        <w:pStyle w:val="Vahedeta"/>
        <w:numPr>
          <w:ilvl w:val="0"/>
          <w:numId w:val="6"/>
        </w:numPr>
        <w:rPr>
          <w:lang w:val="et-EE"/>
        </w:rPr>
      </w:pPr>
      <w:r w:rsidRPr="00860013">
        <w:rPr>
          <w:lang w:val="et-EE"/>
        </w:rPr>
        <w:t xml:space="preserve">jälgima, et riistvara ventilatsiooniavad oleksid avatud; </w:t>
      </w:r>
    </w:p>
    <w:p w:rsidR="00974345" w:rsidRPr="00860013" w:rsidRDefault="00974345" w:rsidP="00E52B02">
      <w:pPr>
        <w:pStyle w:val="Vahedeta"/>
        <w:numPr>
          <w:ilvl w:val="0"/>
          <w:numId w:val="6"/>
        </w:numPr>
        <w:rPr>
          <w:lang w:val="et-EE"/>
        </w:rPr>
      </w:pPr>
      <w:r w:rsidRPr="00860013">
        <w:rPr>
          <w:lang w:val="et-EE"/>
        </w:rPr>
        <w:t>vältima kuvari ekraani puudutamist (va puutetundlikud ekraanid);</w:t>
      </w:r>
    </w:p>
    <w:p w:rsidR="00974345" w:rsidRPr="00860013" w:rsidRDefault="00974345" w:rsidP="00E52B02">
      <w:pPr>
        <w:pStyle w:val="Vahedeta"/>
        <w:numPr>
          <w:ilvl w:val="0"/>
          <w:numId w:val="6"/>
        </w:numPr>
        <w:rPr>
          <w:lang w:val="et-EE"/>
        </w:rPr>
      </w:pPr>
      <w:r w:rsidRPr="00860013">
        <w:rPr>
          <w:lang w:val="et-EE"/>
        </w:rPr>
        <w:t>vältima esemete ja vedelike sattumist riistvarale;</w:t>
      </w:r>
    </w:p>
    <w:p w:rsidR="00974345" w:rsidRPr="00860013" w:rsidRDefault="00974345" w:rsidP="00E52B02">
      <w:pPr>
        <w:pStyle w:val="Vahedeta"/>
        <w:numPr>
          <w:ilvl w:val="0"/>
          <w:numId w:val="6"/>
        </w:numPr>
        <w:rPr>
          <w:lang w:val="et-EE"/>
        </w:rPr>
      </w:pPr>
      <w:r w:rsidRPr="00860013">
        <w:rPr>
          <w:lang w:val="et-EE"/>
        </w:rPr>
        <w:t>järgima tark- ja riistvara kasutamisel administraatori poolt antud juhiseid ja piiranguid;</w:t>
      </w:r>
    </w:p>
    <w:p w:rsidR="00974345" w:rsidRDefault="00974345" w:rsidP="002C4D84">
      <w:pPr>
        <w:pStyle w:val="Vahedeta"/>
        <w:numPr>
          <w:ilvl w:val="0"/>
          <w:numId w:val="6"/>
        </w:numPr>
        <w:rPr>
          <w:lang w:val="et-EE"/>
        </w:rPr>
      </w:pPr>
      <w:r w:rsidRPr="00860013">
        <w:rPr>
          <w:lang w:val="et-EE"/>
        </w:rPr>
        <w:t>informeerima administraatorit koheselt kõikidest eeskirja rikkumistest;</w:t>
      </w:r>
    </w:p>
    <w:p w:rsidR="00974345" w:rsidRPr="002C4D84" w:rsidRDefault="002C4D84" w:rsidP="002C4D84">
      <w:pPr>
        <w:pStyle w:val="Vahedeta"/>
        <w:numPr>
          <w:ilvl w:val="0"/>
          <w:numId w:val="6"/>
        </w:numPr>
        <w:rPr>
          <w:lang w:val="et-EE"/>
        </w:rPr>
      </w:pPr>
      <w:r w:rsidRPr="002C4D84">
        <w:rPr>
          <w:lang w:val="et-EE"/>
        </w:rPr>
        <w:t xml:space="preserve"> </w:t>
      </w:r>
      <w:r w:rsidR="00974345" w:rsidRPr="002C4D84">
        <w:rPr>
          <w:lang w:val="et-EE"/>
        </w:rPr>
        <w:t>lepingu lõpetamisel tagastama kõik linnavalitsuse poolt kasutusse antud tark- ja riistvaralised süsteemid;</w:t>
      </w:r>
    </w:p>
    <w:p w:rsidR="00974345" w:rsidRPr="00860013" w:rsidRDefault="00974345" w:rsidP="002C4D84">
      <w:pPr>
        <w:pStyle w:val="Vahedeta"/>
        <w:numPr>
          <w:ilvl w:val="0"/>
          <w:numId w:val="6"/>
        </w:numPr>
        <w:rPr>
          <w:lang w:val="et-EE"/>
        </w:rPr>
      </w:pPr>
      <w:r w:rsidRPr="00860013">
        <w:rPr>
          <w:lang w:val="et-EE"/>
        </w:rPr>
        <w:t>tähtajatult pidama saladuses andmeid, mis on saanud teatavaks seoses oma tööülesannete täitmisega ja mille</w:t>
      </w:r>
      <w:bookmarkStart w:id="3" w:name="_GoBack"/>
      <w:bookmarkEnd w:id="3"/>
      <w:r w:rsidRPr="00860013">
        <w:rPr>
          <w:lang w:val="et-EE"/>
        </w:rPr>
        <w:t xml:space="preserve"> kohta puudub nende andmete omaniku luba neid edasi anda, v.a. seadusega sätestatud juhud;</w:t>
      </w:r>
    </w:p>
    <w:p w:rsidR="00974345" w:rsidRPr="00860013" w:rsidRDefault="00974345" w:rsidP="00E52B02">
      <w:pPr>
        <w:pStyle w:val="Vahedeta"/>
        <w:numPr>
          <w:ilvl w:val="0"/>
          <w:numId w:val="6"/>
        </w:numPr>
        <w:rPr>
          <w:lang w:val="et-EE"/>
        </w:rPr>
      </w:pPr>
      <w:r w:rsidRPr="00860013">
        <w:rPr>
          <w:lang w:val="et-EE"/>
        </w:rPr>
        <w:t>mõistma, et on Internetis identifitseeritav kui linnavalitsuse esindaja, millest lähtuvalt kasutab seda eetiliselt, legaalselt ja sihtotstarbeliselt tööülesannete täimiseks ning vastutab igasuguse Internetti saadetud või sealt alla laetud informatsiooni eest;</w:t>
      </w:r>
    </w:p>
    <w:p w:rsidR="00974345" w:rsidRPr="00860013" w:rsidRDefault="00974345" w:rsidP="00E52B02">
      <w:pPr>
        <w:pStyle w:val="Vahedeta"/>
        <w:numPr>
          <w:ilvl w:val="0"/>
          <w:numId w:val="6"/>
        </w:numPr>
        <w:rPr>
          <w:lang w:val="et-EE"/>
        </w:rPr>
      </w:pPr>
      <w:r w:rsidRPr="00860013">
        <w:rPr>
          <w:lang w:val="et-EE"/>
        </w:rPr>
        <w:t>arvestama, et avalikud traadita internetipunktid on reeglina ebaturvalised ja lähtuma sellest neid kasutades.</w:t>
      </w:r>
    </w:p>
    <w:p w:rsidR="00974345" w:rsidRPr="00860013" w:rsidRDefault="00974345" w:rsidP="00974345">
      <w:pPr>
        <w:rPr>
          <w:lang w:val="et-EE"/>
        </w:rPr>
      </w:pPr>
    </w:p>
    <w:p w:rsidR="00974345" w:rsidRPr="00860013" w:rsidRDefault="00821E2E" w:rsidP="00821E2E">
      <w:pPr>
        <w:pStyle w:val="Vahedeta"/>
        <w:rPr>
          <w:b/>
          <w:lang w:val="et-EE"/>
        </w:rPr>
      </w:pPr>
      <w:r w:rsidRPr="00860013">
        <w:rPr>
          <w:b/>
          <w:lang w:val="et-EE"/>
        </w:rPr>
        <w:t xml:space="preserve">§ 5. </w:t>
      </w:r>
      <w:r w:rsidR="00974345" w:rsidRPr="00860013">
        <w:rPr>
          <w:b/>
          <w:lang w:val="et-EE"/>
        </w:rPr>
        <w:t xml:space="preserve">Kasutajal on keelatud </w:t>
      </w:r>
    </w:p>
    <w:p w:rsidR="00821E2E" w:rsidRPr="00860013" w:rsidRDefault="00821E2E" w:rsidP="00821E2E">
      <w:pPr>
        <w:pStyle w:val="Vahedeta"/>
        <w:rPr>
          <w:lang w:val="et-EE"/>
        </w:rPr>
      </w:pPr>
    </w:p>
    <w:p w:rsidR="00821E2E" w:rsidRPr="00860013" w:rsidRDefault="00821E2E" w:rsidP="00821E2E">
      <w:pPr>
        <w:pStyle w:val="Vahedeta"/>
        <w:rPr>
          <w:lang w:val="et-EE"/>
        </w:rPr>
      </w:pPr>
      <w:r w:rsidRPr="00860013">
        <w:rPr>
          <w:lang w:val="et-EE"/>
        </w:rPr>
        <w:t xml:space="preserve"> Kasutajal on keelatud:</w:t>
      </w:r>
    </w:p>
    <w:p w:rsidR="00821E2E" w:rsidRPr="00860013" w:rsidRDefault="00821E2E" w:rsidP="00E52B02">
      <w:pPr>
        <w:pStyle w:val="Vahedeta"/>
        <w:ind w:left="284" w:hanging="284"/>
        <w:rPr>
          <w:lang w:val="et-EE"/>
        </w:rPr>
      </w:pPr>
    </w:p>
    <w:p w:rsidR="00974345" w:rsidRPr="00860013" w:rsidRDefault="00A05CA7" w:rsidP="00E52B02">
      <w:pPr>
        <w:pStyle w:val="Vahedeta"/>
        <w:ind w:left="284" w:hanging="284"/>
        <w:rPr>
          <w:b/>
          <w:lang w:val="et-EE"/>
        </w:rPr>
      </w:pPr>
      <w:r w:rsidRPr="00860013">
        <w:rPr>
          <w:lang w:val="et-EE"/>
        </w:rPr>
        <w:t xml:space="preserve">1) </w:t>
      </w:r>
      <w:r w:rsidR="00974345" w:rsidRPr="00860013">
        <w:rPr>
          <w:lang w:val="et-EE"/>
        </w:rPr>
        <w:t xml:space="preserve">kasutada tark- ja riistvara võõra kasutajanime all või jätta end identifitseerimata; </w:t>
      </w:r>
    </w:p>
    <w:p w:rsidR="00974345" w:rsidRPr="00860013" w:rsidRDefault="00A05CA7" w:rsidP="00E52B02">
      <w:pPr>
        <w:pStyle w:val="Vahedeta"/>
        <w:ind w:left="284" w:hanging="284"/>
        <w:rPr>
          <w:b/>
          <w:lang w:val="et-EE"/>
        </w:rPr>
      </w:pPr>
      <w:r w:rsidRPr="00860013">
        <w:rPr>
          <w:lang w:val="et-EE"/>
        </w:rPr>
        <w:t xml:space="preserve">2) </w:t>
      </w:r>
      <w:r w:rsidR="00974345" w:rsidRPr="00860013">
        <w:rPr>
          <w:lang w:val="et-EE"/>
        </w:rPr>
        <w:t xml:space="preserve">lubada kasutada tark- ja riistvara isikutel, kellele ei ole selle kasutusõigust; </w:t>
      </w:r>
    </w:p>
    <w:p w:rsidR="00974345" w:rsidRPr="00860013" w:rsidRDefault="00A05CA7" w:rsidP="00E52B02">
      <w:pPr>
        <w:pStyle w:val="Vahedeta"/>
        <w:ind w:left="284" w:hanging="284"/>
        <w:rPr>
          <w:b/>
          <w:lang w:val="et-EE"/>
        </w:rPr>
      </w:pPr>
      <w:r w:rsidRPr="00860013">
        <w:rPr>
          <w:lang w:val="et-EE"/>
        </w:rPr>
        <w:t xml:space="preserve">3) </w:t>
      </w:r>
      <w:r w:rsidR="00974345" w:rsidRPr="00860013">
        <w:rPr>
          <w:lang w:val="et-EE"/>
        </w:rPr>
        <w:t>lubada teistel isikutel kasutada oma kasutajakontot;</w:t>
      </w:r>
    </w:p>
    <w:p w:rsidR="00974345" w:rsidRPr="00860013" w:rsidRDefault="00A05CA7" w:rsidP="00E52B02">
      <w:pPr>
        <w:pStyle w:val="Vahedeta"/>
        <w:ind w:left="284" w:hanging="284"/>
        <w:rPr>
          <w:b/>
          <w:lang w:val="et-EE"/>
        </w:rPr>
      </w:pPr>
      <w:r w:rsidRPr="00860013">
        <w:rPr>
          <w:lang w:val="et-EE"/>
        </w:rPr>
        <w:t xml:space="preserve">4) </w:t>
      </w:r>
      <w:r w:rsidR="00974345" w:rsidRPr="00860013">
        <w:rPr>
          <w:lang w:val="et-EE"/>
        </w:rPr>
        <w:t xml:space="preserve">tark- ja riistvara väärkasutus, sh kasutada tark- ja riistvara vastuolus selle sihtotstarbe või </w:t>
      </w:r>
      <w:r w:rsidR="00974345" w:rsidRPr="00860013">
        <w:rPr>
          <w:lang w:val="et-EE"/>
        </w:rPr>
        <w:lastRenderedPageBreak/>
        <w:t xml:space="preserve">valmistaja tingimustega; </w:t>
      </w:r>
    </w:p>
    <w:p w:rsidR="00974345" w:rsidRPr="00860013" w:rsidRDefault="00A05CA7" w:rsidP="00E52B02">
      <w:pPr>
        <w:pStyle w:val="Vahedeta"/>
        <w:ind w:left="284" w:hanging="284"/>
        <w:rPr>
          <w:b/>
          <w:lang w:val="et-EE"/>
        </w:rPr>
      </w:pPr>
      <w:r w:rsidRPr="00860013">
        <w:rPr>
          <w:lang w:val="et-EE"/>
        </w:rPr>
        <w:t xml:space="preserve">5) </w:t>
      </w:r>
      <w:r w:rsidR="00974345" w:rsidRPr="00860013">
        <w:rPr>
          <w:lang w:val="et-EE"/>
        </w:rPr>
        <w:t>üksnes asutusesiseseks kasutamiseks mõeldud teavet linnavalitsusest välja viia;</w:t>
      </w:r>
    </w:p>
    <w:p w:rsidR="00974345" w:rsidRPr="00860013" w:rsidRDefault="00A05CA7" w:rsidP="00E52B02">
      <w:pPr>
        <w:pStyle w:val="Vahedeta"/>
        <w:ind w:left="284" w:hanging="284"/>
        <w:rPr>
          <w:b/>
          <w:lang w:val="et-EE"/>
        </w:rPr>
      </w:pPr>
      <w:r w:rsidRPr="00860013">
        <w:rPr>
          <w:lang w:val="et-EE"/>
        </w:rPr>
        <w:t xml:space="preserve">6) </w:t>
      </w:r>
      <w:r w:rsidR="00974345" w:rsidRPr="00860013">
        <w:rPr>
          <w:lang w:val="et-EE"/>
        </w:rPr>
        <w:t xml:space="preserve">viia tark- ja riistvara töökohalt välja, </w:t>
      </w:r>
      <w:proofErr w:type="spellStart"/>
      <w:r w:rsidR="00974345" w:rsidRPr="00860013">
        <w:rPr>
          <w:lang w:val="et-EE"/>
        </w:rPr>
        <w:t>välja</w:t>
      </w:r>
      <w:proofErr w:type="spellEnd"/>
      <w:r w:rsidR="00974345" w:rsidRPr="00860013">
        <w:rPr>
          <w:lang w:val="et-EE"/>
        </w:rPr>
        <w:t xml:space="preserve"> arvatud vastava kirjaliku loa (materiaalse vastutuse kohustuse) olemasolul; </w:t>
      </w:r>
    </w:p>
    <w:p w:rsidR="00974345" w:rsidRPr="00860013" w:rsidRDefault="00A05CA7" w:rsidP="00E52B02">
      <w:pPr>
        <w:pStyle w:val="Vahedeta"/>
        <w:ind w:left="284" w:hanging="284"/>
        <w:rPr>
          <w:b/>
          <w:lang w:val="et-EE"/>
        </w:rPr>
      </w:pPr>
      <w:r w:rsidRPr="00860013">
        <w:rPr>
          <w:lang w:val="et-EE"/>
        </w:rPr>
        <w:t xml:space="preserve">7) </w:t>
      </w:r>
      <w:r w:rsidR="00974345" w:rsidRPr="00860013">
        <w:rPr>
          <w:lang w:val="et-EE"/>
        </w:rPr>
        <w:t>ilma administraatori loata lisada, eemaldada või ümber paigutada riistvara ja/või muuta võrguaadresse;</w:t>
      </w:r>
    </w:p>
    <w:p w:rsidR="00974345" w:rsidRPr="00860013" w:rsidRDefault="00A05CA7" w:rsidP="00E52B02">
      <w:pPr>
        <w:pStyle w:val="Vahedeta"/>
        <w:ind w:left="284" w:hanging="284"/>
        <w:rPr>
          <w:b/>
          <w:lang w:val="et-EE"/>
        </w:rPr>
      </w:pPr>
      <w:r w:rsidRPr="00860013">
        <w:rPr>
          <w:lang w:val="et-EE"/>
        </w:rPr>
        <w:t xml:space="preserve">8) </w:t>
      </w:r>
      <w:r w:rsidR="00974345" w:rsidRPr="00860013">
        <w:rPr>
          <w:lang w:val="et-EE"/>
        </w:rPr>
        <w:t>avada riistvara korpuseid, välja arvatud juhul, kui see on vajalik tarvikute vahetamiseks ning on eelnevalt lubatud administraatori poolt;</w:t>
      </w:r>
    </w:p>
    <w:p w:rsidR="00974345" w:rsidRPr="00860013" w:rsidRDefault="00A05CA7" w:rsidP="00E52B02">
      <w:pPr>
        <w:pStyle w:val="Vahedeta"/>
        <w:ind w:left="284" w:hanging="284"/>
        <w:rPr>
          <w:b/>
          <w:lang w:val="et-EE"/>
        </w:rPr>
      </w:pPr>
      <w:r w:rsidRPr="00860013">
        <w:rPr>
          <w:lang w:val="et-EE"/>
        </w:rPr>
        <w:t xml:space="preserve">9) </w:t>
      </w:r>
      <w:r w:rsidR="00974345" w:rsidRPr="00860013">
        <w:rPr>
          <w:lang w:val="et-EE"/>
        </w:rPr>
        <w:t xml:space="preserve">ilma vastavaid volitusi omamata eemaldada, kustutada, muuta loetamatuks või kirjutada üle ühisandmeid üldiselt kasutatavas kataloogis; </w:t>
      </w:r>
    </w:p>
    <w:p w:rsidR="00974345" w:rsidRPr="00860013" w:rsidRDefault="00A05CA7" w:rsidP="00E52B02">
      <w:pPr>
        <w:pStyle w:val="Vahedeta"/>
        <w:ind w:left="284" w:hanging="284"/>
        <w:rPr>
          <w:b/>
          <w:lang w:val="et-EE"/>
        </w:rPr>
      </w:pPr>
      <w:r w:rsidRPr="00860013">
        <w:rPr>
          <w:lang w:val="et-EE"/>
        </w:rPr>
        <w:t xml:space="preserve">10) </w:t>
      </w:r>
      <w:r w:rsidR="00974345" w:rsidRPr="00860013">
        <w:rPr>
          <w:lang w:val="et-EE"/>
        </w:rPr>
        <w:t xml:space="preserve">muuta arvuti operatsioonisüsteemi talitlusparameetreid; </w:t>
      </w:r>
    </w:p>
    <w:p w:rsidR="00974345" w:rsidRPr="00860013" w:rsidRDefault="00A05CA7" w:rsidP="00E52B02">
      <w:pPr>
        <w:pStyle w:val="Vahedeta"/>
        <w:ind w:left="284" w:hanging="284"/>
        <w:rPr>
          <w:b/>
          <w:lang w:val="et-EE"/>
        </w:rPr>
      </w:pPr>
      <w:r w:rsidRPr="00860013">
        <w:rPr>
          <w:lang w:val="et-EE"/>
        </w:rPr>
        <w:t xml:space="preserve">11) </w:t>
      </w:r>
      <w:r w:rsidR="00974345" w:rsidRPr="00860013">
        <w:rPr>
          <w:lang w:val="et-EE"/>
        </w:rPr>
        <w:t>hoida ja levitada arvutites ja arvutivõrgus piraattarkvara või autoriõigustega või muul moel kaitstud (nt kasutusõigusega) materjale, samuti ülesannetega mittesoetud faile;</w:t>
      </w:r>
    </w:p>
    <w:p w:rsidR="00974345" w:rsidRPr="00860013" w:rsidRDefault="00A05CA7" w:rsidP="00E52B02">
      <w:pPr>
        <w:pStyle w:val="Vahedeta"/>
        <w:ind w:left="284" w:hanging="284"/>
        <w:rPr>
          <w:b/>
          <w:lang w:val="et-EE"/>
        </w:rPr>
      </w:pPr>
      <w:r w:rsidRPr="00860013">
        <w:rPr>
          <w:lang w:val="et-EE"/>
        </w:rPr>
        <w:t xml:space="preserve">12) </w:t>
      </w:r>
      <w:r w:rsidR="00974345" w:rsidRPr="00860013">
        <w:rPr>
          <w:lang w:val="et-EE"/>
        </w:rPr>
        <w:t>levitada elektronposti teel piraattarkvara või autoriõigustega või muul moel kaitstud illegaalseid materjale</w:t>
      </w:r>
      <w:r w:rsidR="00974345" w:rsidRPr="00860013" w:rsidDel="000825CF">
        <w:rPr>
          <w:lang w:val="et-EE"/>
        </w:rPr>
        <w:t xml:space="preserve"> </w:t>
      </w:r>
      <w:r w:rsidR="00974345" w:rsidRPr="00860013">
        <w:rPr>
          <w:lang w:val="et-EE"/>
        </w:rPr>
        <w:t xml:space="preserve">ning ülesannetega mitteseotud suuremahulisi faile;  </w:t>
      </w:r>
    </w:p>
    <w:p w:rsidR="00974345" w:rsidRPr="00860013" w:rsidRDefault="00A05CA7" w:rsidP="00E52B02">
      <w:pPr>
        <w:pStyle w:val="Vahedeta"/>
        <w:ind w:left="284" w:hanging="284"/>
        <w:rPr>
          <w:b/>
          <w:lang w:val="et-EE"/>
        </w:rPr>
      </w:pPr>
      <w:r w:rsidRPr="00860013">
        <w:rPr>
          <w:lang w:val="et-EE"/>
        </w:rPr>
        <w:t xml:space="preserve">13) </w:t>
      </w:r>
      <w:r w:rsidR="00974345" w:rsidRPr="00860013">
        <w:rPr>
          <w:lang w:val="et-EE"/>
        </w:rPr>
        <w:t>kasutada interneti teenuseid ebasündsaks käitumiseks, ebasündsate failide vaatamiseks või allalaadimiseks või arvutiressursside raiskamiseks või muul moel linnavalitsuse huvide kahjustamiseks;</w:t>
      </w:r>
    </w:p>
    <w:p w:rsidR="00974345" w:rsidRPr="00860013" w:rsidRDefault="00A05CA7" w:rsidP="00E52B02">
      <w:pPr>
        <w:pStyle w:val="Vahedeta"/>
        <w:ind w:left="284" w:hanging="284"/>
        <w:rPr>
          <w:b/>
          <w:lang w:val="et-EE"/>
        </w:rPr>
      </w:pPr>
      <w:r w:rsidRPr="00860013">
        <w:rPr>
          <w:lang w:val="et-EE"/>
        </w:rPr>
        <w:t xml:space="preserve">14) </w:t>
      </w:r>
      <w:r w:rsidR="00974345" w:rsidRPr="00860013">
        <w:rPr>
          <w:lang w:val="et-EE"/>
        </w:rPr>
        <w:t>edastada interneti kaudu, sh e-kirjaga, tundlikke andmeid (paroolid, delikaatsed isikuandmed jne) ilma andmete konfidentsiaalsust tagavaid vahendeid kasutamata (turvakanalid, krüpteerimine);</w:t>
      </w:r>
    </w:p>
    <w:p w:rsidR="0038225B" w:rsidRPr="00860013" w:rsidRDefault="00A05CA7" w:rsidP="00E52B02">
      <w:pPr>
        <w:pStyle w:val="Vahedeta"/>
        <w:ind w:left="284" w:hanging="284"/>
        <w:rPr>
          <w:lang w:val="et-EE"/>
        </w:rPr>
      </w:pPr>
      <w:r w:rsidRPr="00860013">
        <w:rPr>
          <w:lang w:val="et-EE"/>
        </w:rPr>
        <w:t xml:space="preserve">15) </w:t>
      </w:r>
      <w:r w:rsidR="00974345" w:rsidRPr="00860013">
        <w:rPr>
          <w:lang w:val="et-EE"/>
        </w:rPr>
        <w:t>nakatada teadlikult või hoolimatusest ründetarkvaraga linnavalitsuse tööjaamu, servereid ja muid andmekandjaid; laadida internetist alla tundmatuid faile ja neid või erinevatest kanalitest (e-post, suhtlustarkvara jne) saabunud tundmatuid faile käivitada;</w:t>
      </w:r>
    </w:p>
    <w:p w:rsidR="00974345" w:rsidRPr="00860013" w:rsidRDefault="0038225B" w:rsidP="00E52B02">
      <w:pPr>
        <w:pStyle w:val="Vahedeta"/>
        <w:ind w:left="284" w:hanging="284"/>
        <w:rPr>
          <w:b/>
          <w:lang w:val="et-EE"/>
        </w:rPr>
      </w:pPr>
      <w:r w:rsidRPr="00860013">
        <w:rPr>
          <w:lang w:val="et-EE"/>
        </w:rPr>
        <w:t>16)</w:t>
      </w:r>
      <w:r w:rsidR="00974345" w:rsidRPr="00860013">
        <w:rPr>
          <w:lang w:val="et-EE"/>
        </w:rPr>
        <w:t xml:space="preserve"> välja lülitada ründetõrjetarkvara automaatset taustakontrolli, muuta ründetõrjetarkvara seadeid või iseseisvalt teostada ründetõrjetarkvara eemaldamist;</w:t>
      </w:r>
    </w:p>
    <w:p w:rsidR="00974345" w:rsidRPr="00860013" w:rsidRDefault="0038225B" w:rsidP="00E52B02">
      <w:pPr>
        <w:pStyle w:val="Vahedeta"/>
        <w:ind w:left="284" w:hanging="284"/>
        <w:rPr>
          <w:b/>
          <w:lang w:val="et-EE"/>
        </w:rPr>
      </w:pPr>
      <w:r w:rsidRPr="00860013">
        <w:rPr>
          <w:lang w:val="et-EE"/>
        </w:rPr>
        <w:t xml:space="preserve">17) </w:t>
      </w:r>
      <w:r w:rsidR="00974345" w:rsidRPr="00860013">
        <w:rPr>
          <w:lang w:val="et-EE"/>
        </w:rPr>
        <w:t>hoida parooli kolmandatele isikutele kergesti ligipääsetavas kohas (nt klaviatuuri peal/all, monitori peal, märkmiku tagaküljel, laual jne);</w:t>
      </w:r>
    </w:p>
    <w:p w:rsidR="00974345" w:rsidRPr="00860013" w:rsidRDefault="0038225B" w:rsidP="00E52B02">
      <w:pPr>
        <w:pStyle w:val="Vahedeta"/>
        <w:ind w:left="284" w:hanging="284"/>
        <w:rPr>
          <w:lang w:val="et-EE"/>
        </w:rPr>
      </w:pPr>
      <w:r w:rsidRPr="00860013">
        <w:rPr>
          <w:lang w:val="et-EE"/>
        </w:rPr>
        <w:t xml:space="preserve">18) </w:t>
      </w:r>
      <w:r w:rsidR="00974345" w:rsidRPr="00860013">
        <w:rPr>
          <w:lang w:val="et-EE"/>
        </w:rPr>
        <w:t>ühendada linnavalitsuse tööjaamadega ebaturvaliselt käsitletud (nt tundmatu päritoluga) andmekandjaid.</w:t>
      </w:r>
    </w:p>
    <w:p w:rsidR="0038225B" w:rsidRPr="00860013" w:rsidRDefault="0038225B" w:rsidP="00A05CA7">
      <w:pPr>
        <w:pStyle w:val="Vahedeta"/>
        <w:rPr>
          <w:b/>
          <w:lang w:val="et-EE"/>
        </w:rPr>
      </w:pPr>
    </w:p>
    <w:p w:rsidR="00974345" w:rsidRPr="00860013" w:rsidRDefault="00771386" w:rsidP="00771386">
      <w:pPr>
        <w:pStyle w:val="Vahedeta"/>
        <w:rPr>
          <w:b/>
          <w:lang w:val="et-EE"/>
        </w:rPr>
      </w:pPr>
      <w:r w:rsidRPr="00860013">
        <w:rPr>
          <w:b/>
          <w:lang w:val="et-EE"/>
        </w:rPr>
        <w:t xml:space="preserve">§ 6. </w:t>
      </w:r>
      <w:r w:rsidR="00974345" w:rsidRPr="00860013">
        <w:rPr>
          <w:b/>
          <w:lang w:val="et-EE"/>
        </w:rPr>
        <w:t xml:space="preserve">Kasutajal on õigus: </w:t>
      </w:r>
    </w:p>
    <w:p w:rsidR="00771386" w:rsidRPr="00860013" w:rsidRDefault="00771386" w:rsidP="00771386">
      <w:pPr>
        <w:pStyle w:val="Vahedeta"/>
        <w:rPr>
          <w:lang w:val="et-EE"/>
        </w:rPr>
      </w:pPr>
    </w:p>
    <w:p w:rsidR="00771386" w:rsidRPr="00860013" w:rsidRDefault="00771386" w:rsidP="00771386">
      <w:pPr>
        <w:pStyle w:val="Vahedeta"/>
        <w:rPr>
          <w:lang w:val="et-EE"/>
        </w:rPr>
      </w:pPr>
      <w:r w:rsidRPr="00860013">
        <w:rPr>
          <w:lang w:val="et-EE"/>
        </w:rPr>
        <w:t xml:space="preserve">Kasutajal on õigus: </w:t>
      </w:r>
    </w:p>
    <w:p w:rsidR="00771386" w:rsidRPr="00860013" w:rsidRDefault="00771386" w:rsidP="00771386">
      <w:pPr>
        <w:pStyle w:val="Vahedeta"/>
        <w:rPr>
          <w:lang w:val="et-EE"/>
        </w:rPr>
      </w:pPr>
    </w:p>
    <w:p w:rsidR="00974345" w:rsidRPr="00860013" w:rsidRDefault="0075346D" w:rsidP="00E52B02">
      <w:pPr>
        <w:pStyle w:val="Vahedeta"/>
        <w:ind w:left="284" w:hanging="284"/>
        <w:rPr>
          <w:lang w:val="et-EE"/>
        </w:rPr>
      </w:pPr>
      <w:r w:rsidRPr="00860013">
        <w:rPr>
          <w:lang w:val="et-EE"/>
        </w:rPr>
        <w:t xml:space="preserve">1) </w:t>
      </w:r>
      <w:r w:rsidR="00974345" w:rsidRPr="00860013">
        <w:rPr>
          <w:lang w:val="et-EE"/>
        </w:rPr>
        <w:t>tekkivate IKT alaste probleemide ja küsimuste korral pöörduda IT teenistuse poole;</w:t>
      </w:r>
    </w:p>
    <w:p w:rsidR="00974345" w:rsidRPr="00860013" w:rsidRDefault="0075346D" w:rsidP="00E52B02">
      <w:pPr>
        <w:pStyle w:val="Vahedeta"/>
        <w:ind w:left="284" w:hanging="284"/>
        <w:rPr>
          <w:lang w:val="et-EE"/>
        </w:rPr>
      </w:pPr>
      <w:r w:rsidRPr="00860013">
        <w:rPr>
          <w:lang w:val="et-EE"/>
        </w:rPr>
        <w:t xml:space="preserve">2) </w:t>
      </w:r>
      <w:r w:rsidR="00974345" w:rsidRPr="00860013">
        <w:rPr>
          <w:lang w:val="et-EE"/>
        </w:rPr>
        <w:t>saada administraatorilt infot tark- ja riistvara kohta, sh kõigi tark- ja riistvaraga seotud muudatuste ja sündmuste, mis oluliselt mõjutavad nende kasutamist või rikuvad kasutaja privaatsust;</w:t>
      </w:r>
    </w:p>
    <w:p w:rsidR="00974345" w:rsidRPr="00860013" w:rsidRDefault="0075346D" w:rsidP="00E52B02">
      <w:pPr>
        <w:pStyle w:val="Vahedeta"/>
        <w:ind w:left="284" w:hanging="284"/>
        <w:rPr>
          <w:lang w:val="et-EE"/>
        </w:rPr>
      </w:pPr>
      <w:r w:rsidRPr="00860013">
        <w:rPr>
          <w:lang w:val="et-EE"/>
        </w:rPr>
        <w:t xml:space="preserve">3) </w:t>
      </w:r>
      <w:r w:rsidR="00974345" w:rsidRPr="00860013">
        <w:rPr>
          <w:lang w:val="et-EE"/>
        </w:rPr>
        <w:t>esitada administraatorile ettepanekuid tark- ja riistvara ning nende kasutamise kohta;</w:t>
      </w:r>
    </w:p>
    <w:p w:rsidR="00974345" w:rsidRPr="00860013" w:rsidRDefault="0075346D" w:rsidP="00E52B02">
      <w:pPr>
        <w:pStyle w:val="Vahedeta"/>
        <w:ind w:left="284" w:hanging="284"/>
        <w:rPr>
          <w:lang w:val="et-EE"/>
        </w:rPr>
      </w:pPr>
      <w:r w:rsidRPr="00860013">
        <w:rPr>
          <w:lang w:val="et-EE"/>
        </w:rPr>
        <w:t>4)</w:t>
      </w:r>
      <w:r w:rsidR="00974345" w:rsidRPr="00860013">
        <w:rPr>
          <w:lang w:val="et-EE"/>
        </w:rPr>
        <w:t>esitada administraatorile ettepanekuid andmete varundamiseks ning kokkuleppe saavutamisel taotleda administraatorilt andmete taastamist;</w:t>
      </w:r>
    </w:p>
    <w:p w:rsidR="00974345" w:rsidRPr="00860013" w:rsidRDefault="0075346D" w:rsidP="00E52B02">
      <w:pPr>
        <w:pStyle w:val="Vahedeta"/>
        <w:ind w:left="284" w:hanging="284"/>
        <w:rPr>
          <w:lang w:val="et-EE"/>
        </w:rPr>
      </w:pPr>
      <w:r w:rsidRPr="00860013">
        <w:rPr>
          <w:lang w:val="et-EE"/>
        </w:rPr>
        <w:t>5)</w:t>
      </w:r>
      <w:r w:rsidR="00974345" w:rsidRPr="00860013">
        <w:rPr>
          <w:lang w:val="et-EE"/>
        </w:rPr>
        <w:t>esitada pretensioon administraatori suhtes linnasekretärile.</w:t>
      </w:r>
    </w:p>
    <w:p w:rsidR="0075346D" w:rsidRPr="00860013" w:rsidRDefault="0075346D" w:rsidP="0075346D">
      <w:pPr>
        <w:pStyle w:val="Vahedeta"/>
        <w:rPr>
          <w:lang w:val="et-EE"/>
        </w:rPr>
      </w:pPr>
    </w:p>
    <w:p w:rsidR="0075346D" w:rsidRPr="00860013" w:rsidRDefault="0075346D" w:rsidP="0075346D">
      <w:pPr>
        <w:pStyle w:val="Vahedeta"/>
        <w:rPr>
          <w:b/>
          <w:lang w:val="et-EE"/>
        </w:rPr>
      </w:pPr>
      <w:r w:rsidRPr="00860013">
        <w:rPr>
          <w:b/>
          <w:lang w:val="et-EE"/>
        </w:rPr>
        <w:t xml:space="preserve">§ 7. Administraatori kohustused: </w:t>
      </w:r>
    </w:p>
    <w:p w:rsidR="0075346D" w:rsidRPr="00860013" w:rsidRDefault="0075346D" w:rsidP="0075346D">
      <w:pPr>
        <w:pStyle w:val="Vahedeta"/>
        <w:rPr>
          <w:lang w:val="et-EE"/>
        </w:rPr>
      </w:pPr>
    </w:p>
    <w:p w:rsidR="00974345" w:rsidRPr="00860013" w:rsidRDefault="00974345" w:rsidP="0075346D">
      <w:pPr>
        <w:pStyle w:val="Vahedeta"/>
        <w:rPr>
          <w:lang w:val="et-EE"/>
        </w:rPr>
      </w:pPr>
      <w:r w:rsidRPr="00860013">
        <w:rPr>
          <w:lang w:val="et-EE"/>
        </w:rPr>
        <w:t xml:space="preserve">Administraator kohustub: </w:t>
      </w:r>
    </w:p>
    <w:p w:rsidR="00974345" w:rsidRPr="00860013" w:rsidRDefault="0075346D" w:rsidP="00E52B02">
      <w:pPr>
        <w:pStyle w:val="Vahedeta"/>
        <w:ind w:left="284" w:hanging="284"/>
        <w:rPr>
          <w:lang w:val="et-EE"/>
        </w:rPr>
      </w:pPr>
      <w:r w:rsidRPr="00860013">
        <w:rPr>
          <w:lang w:val="et-EE"/>
        </w:rPr>
        <w:t xml:space="preserve">1) </w:t>
      </w:r>
      <w:r w:rsidR="00974345" w:rsidRPr="00860013">
        <w:rPr>
          <w:lang w:val="et-EE"/>
        </w:rPr>
        <w:t>tagama tark- ja riistvara normaalse toimimise tööajal;</w:t>
      </w:r>
    </w:p>
    <w:p w:rsidR="00974345" w:rsidRPr="00860013" w:rsidRDefault="0075346D" w:rsidP="00E52B02">
      <w:pPr>
        <w:pStyle w:val="Vahedeta"/>
        <w:ind w:left="284" w:hanging="284"/>
        <w:rPr>
          <w:lang w:val="et-EE"/>
        </w:rPr>
      </w:pPr>
      <w:r w:rsidRPr="00860013">
        <w:rPr>
          <w:lang w:val="et-EE"/>
        </w:rPr>
        <w:t xml:space="preserve">2) </w:t>
      </w:r>
      <w:r w:rsidR="00974345" w:rsidRPr="00860013">
        <w:rPr>
          <w:lang w:val="et-EE"/>
        </w:rPr>
        <w:t>tegema kasutajatele kättesaadavaks tark- ja riistvara kasutamise juhendid.</w:t>
      </w:r>
    </w:p>
    <w:p w:rsidR="00974345" w:rsidRPr="00860013" w:rsidRDefault="00CF4D72" w:rsidP="00E52B02">
      <w:pPr>
        <w:pStyle w:val="Vahedeta"/>
        <w:ind w:left="284" w:hanging="284"/>
        <w:rPr>
          <w:lang w:val="et-EE"/>
        </w:rPr>
      </w:pPr>
      <w:r w:rsidRPr="00860013">
        <w:rPr>
          <w:lang w:val="et-EE"/>
        </w:rPr>
        <w:t xml:space="preserve">3) </w:t>
      </w:r>
      <w:r w:rsidR="00974345" w:rsidRPr="00860013">
        <w:rPr>
          <w:lang w:val="et-EE"/>
        </w:rPr>
        <w:t xml:space="preserve">võimalusel teavitama kasutajaid e-posti teel ette olulisematest  tark- ja </w:t>
      </w:r>
      <w:r w:rsidRPr="00860013">
        <w:rPr>
          <w:lang w:val="et-EE"/>
        </w:rPr>
        <w:t xml:space="preserve">riistvaraga seotud </w:t>
      </w:r>
      <w:r w:rsidRPr="00860013">
        <w:rPr>
          <w:lang w:val="et-EE"/>
        </w:rPr>
        <w:lastRenderedPageBreak/>
        <w:t>muudatustest (</w:t>
      </w:r>
      <w:r w:rsidR="00974345" w:rsidRPr="00860013">
        <w:rPr>
          <w:lang w:val="et-EE"/>
        </w:rPr>
        <w:t xml:space="preserve"> muuhulgas </w:t>
      </w:r>
      <w:r w:rsidRPr="00860013">
        <w:rPr>
          <w:lang w:val="et-EE"/>
        </w:rPr>
        <w:t>tark- ja riistvara hooldus- ja ehitustöödest,</w:t>
      </w:r>
      <w:r w:rsidRPr="00860013">
        <w:rPr>
          <w:b/>
          <w:i/>
          <w:lang w:val="et-EE"/>
        </w:rPr>
        <w:t xml:space="preserve"> </w:t>
      </w:r>
      <w:r w:rsidRPr="00860013">
        <w:rPr>
          <w:lang w:val="et-EE"/>
        </w:rPr>
        <w:t>internetiühenduse katkestustest  ja piirangutest teenuste kasutamisel).</w:t>
      </w:r>
    </w:p>
    <w:p w:rsidR="00974345" w:rsidRPr="00860013" w:rsidRDefault="00CF4D72" w:rsidP="00E52B02">
      <w:pPr>
        <w:pStyle w:val="Vahedeta"/>
        <w:ind w:left="284" w:hanging="284"/>
        <w:rPr>
          <w:lang w:val="et-EE"/>
        </w:rPr>
      </w:pPr>
      <w:r w:rsidRPr="00860013">
        <w:rPr>
          <w:lang w:val="et-EE"/>
        </w:rPr>
        <w:t xml:space="preserve">4) </w:t>
      </w:r>
      <w:r w:rsidR="00974345" w:rsidRPr="00860013">
        <w:rPr>
          <w:lang w:val="et-EE"/>
        </w:rPr>
        <w:t>võimalusel mitte planeerima tark- ja riistvara hooldustöid tööajale;</w:t>
      </w:r>
    </w:p>
    <w:p w:rsidR="00974345" w:rsidRPr="00860013" w:rsidRDefault="00CF4D72" w:rsidP="00E52B02">
      <w:pPr>
        <w:pStyle w:val="Vahedeta"/>
        <w:ind w:left="284" w:hanging="284"/>
        <w:rPr>
          <w:lang w:val="et-EE"/>
        </w:rPr>
      </w:pPr>
      <w:r w:rsidRPr="00860013">
        <w:rPr>
          <w:lang w:val="et-EE"/>
        </w:rPr>
        <w:t xml:space="preserve">5) </w:t>
      </w:r>
      <w:r w:rsidR="00974345" w:rsidRPr="00860013">
        <w:rPr>
          <w:lang w:val="et-EE"/>
        </w:rPr>
        <w:t>teavitama plaanilistest hooldustöödest kasutajaid vähemalt 1 tööpäev ette (väljaarvatud eeskirja punktis 6.4 sätestatud juhul);</w:t>
      </w:r>
    </w:p>
    <w:p w:rsidR="00974345" w:rsidRPr="00860013" w:rsidRDefault="00CF4D72" w:rsidP="00E52B02">
      <w:pPr>
        <w:pStyle w:val="Vahedeta"/>
        <w:ind w:left="284" w:hanging="284"/>
        <w:rPr>
          <w:lang w:val="et-EE"/>
        </w:rPr>
      </w:pPr>
      <w:r w:rsidRPr="00860013">
        <w:rPr>
          <w:lang w:val="et-EE"/>
        </w:rPr>
        <w:t xml:space="preserve">6) </w:t>
      </w:r>
      <w:r w:rsidR="00974345" w:rsidRPr="00860013">
        <w:rPr>
          <w:lang w:val="et-EE"/>
        </w:rPr>
        <w:t xml:space="preserve">võimalusel eelnevalt teavitama kasutajat sündmustest ja toimingutest, mis rikuvad kasutaja privaatsust; </w:t>
      </w:r>
    </w:p>
    <w:p w:rsidR="00974345" w:rsidRPr="00860013" w:rsidRDefault="00A66488" w:rsidP="00E52B02">
      <w:pPr>
        <w:pStyle w:val="Vahedeta"/>
        <w:ind w:left="284" w:hanging="284"/>
        <w:rPr>
          <w:lang w:val="et-EE"/>
        </w:rPr>
      </w:pPr>
      <w:r w:rsidRPr="00860013">
        <w:rPr>
          <w:lang w:val="et-EE"/>
        </w:rPr>
        <w:t xml:space="preserve">7) </w:t>
      </w:r>
      <w:r w:rsidR="00974345" w:rsidRPr="00860013">
        <w:rPr>
          <w:lang w:val="et-EE"/>
        </w:rPr>
        <w:t xml:space="preserve">hoidma saladuses andmeid, mis on saanud teatavaks seoses oma töökohustuste täitmisega ja mille avaldamiseks puudub vastavat õigust omava isiku luba, v.a. seaduses sätestatud juhtudel; </w:t>
      </w:r>
    </w:p>
    <w:p w:rsidR="00974345" w:rsidRPr="00860013" w:rsidRDefault="00A66488" w:rsidP="00E52B02">
      <w:pPr>
        <w:pStyle w:val="Vahedeta"/>
        <w:ind w:left="284" w:hanging="284"/>
        <w:rPr>
          <w:lang w:val="et-EE"/>
        </w:rPr>
      </w:pPr>
      <w:r w:rsidRPr="00860013">
        <w:rPr>
          <w:lang w:val="et-EE"/>
        </w:rPr>
        <w:t xml:space="preserve">8) </w:t>
      </w:r>
      <w:r w:rsidR="00974345" w:rsidRPr="00860013">
        <w:rPr>
          <w:lang w:val="et-EE"/>
        </w:rPr>
        <w:t xml:space="preserve">jälgima oma hoolduses oleva tark- ja riistvara töökorras olekut ja turvalisust; </w:t>
      </w:r>
    </w:p>
    <w:p w:rsidR="00974345" w:rsidRPr="00860013" w:rsidRDefault="00A66488" w:rsidP="00E52B02">
      <w:pPr>
        <w:pStyle w:val="Vahedeta"/>
        <w:ind w:left="284" w:hanging="284"/>
        <w:rPr>
          <w:lang w:val="et-EE"/>
        </w:rPr>
      </w:pPr>
      <w:r w:rsidRPr="00860013">
        <w:rPr>
          <w:lang w:val="et-EE"/>
        </w:rPr>
        <w:t xml:space="preserve">9) </w:t>
      </w:r>
      <w:r w:rsidR="00974345" w:rsidRPr="00860013">
        <w:rPr>
          <w:lang w:val="et-EE"/>
        </w:rPr>
        <w:t>kontrollima töökoha riistvara kasutuselevõtul riist- ja tarkvara seadistuse vastavust linnavalitsuse arvutitöökoha nõuetele;</w:t>
      </w:r>
    </w:p>
    <w:p w:rsidR="00974345" w:rsidRPr="00860013" w:rsidRDefault="00A66488" w:rsidP="00E52B02">
      <w:pPr>
        <w:pStyle w:val="Vahedeta"/>
        <w:ind w:left="284" w:hanging="284"/>
        <w:rPr>
          <w:lang w:val="et-EE"/>
        </w:rPr>
      </w:pPr>
      <w:r w:rsidRPr="00860013">
        <w:rPr>
          <w:lang w:val="et-EE"/>
        </w:rPr>
        <w:t xml:space="preserve">10) </w:t>
      </w:r>
      <w:r w:rsidR="00974345" w:rsidRPr="00860013">
        <w:rPr>
          <w:lang w:val="et-EE"/>
        </w:rPr>
        <w:t>tagama linnavalitsuse serverites olevate andmefailide säilimise ja terviklikkuse, sh käitama varunduslahendust vastavalt kasutajate kokkulepetega;</w:t>
      </w:r>
    </w:p>
    <w:p w:rsidR="00974345" w:rsidRPr="00860013" w:rsidRDefault="00A66488" w:rsidP="00E52B02">
      <w:pPr>
        <w:pStyle w:val="Vahedeta"/>
        <w:ind w:left="284" w:hanging="284"/>
        <w:rPr>
          <w:lang w:val="et-EE"/>
        </w:rPr>
      </w:pPr>
      <w:r w:rsidRPr="00860013">
        <w:rPr>
          <w:lang w:val="et-EE"/>
        </w:rPr>
        <w:t xml:space="preserve">11) </w:t>
      </w:r>
      <w:r w:rsidR="00974345" w:rsidRPr="00860013">
        <w:rPr>
          <w:lang w:val="et-EE"/>
        </w:rPr>
        <w:t>kasutaja kasutusõiguse lõppemisel säilitama tema e-kirju ja dokumente vähemalt 30 kalendripäeva;</w:t>
      </w:r>
    </w:p>
    <w:p w:rsidR="00974345" w:rsidRPr="00860013" w:rsidRDefault="00A66488" w:rsidP="00E52B02">
      <w:pPr>
        <w:pStyle w:val="Vahedeta"/>
        <w:ind w:left="284" w:hanging="284"/>
        <w:rPr>
          <w:lang w:val="et-EE"/>
        </w:rPr>
      </w:pPr>
      <w:r w:rsidRPr="00860013">
        <w:rPr>
          <w:lang w:val="et-EE"/>
        </w:rPr>
        <w:t xml:space="preserve">12) </w:t>
      </w:r>
      <w:r w:rsidR="00974345" w:rsidRPr="00860013">
        <w:rPr>
          <w:lang w:val="et-EE"/>
        </w:rPr>
        <w:t>tagama linnavalitsuse arvutivõrgu kasutajate ja arvutite registreerimise IT teenuste kasutajate registris;</w:t>
      </w:r>
    </w:p>
    <w:p w:rsidR="00974345" w:rsidRPr="00860013" w:rsidRDefault="00A66488" w:rsidP="00E52B02">
      <w:pPr>
        <w:pStyle w:val="Vahedeta"/>
        <w:ind w:left="284" w:hanging="284"/>
        <w:rPr>
          <w:lang w:val="et-EE"/>
        </w:rPr>
      </w:pPr>
      <w:r w:rsidRPr="00860013">
        <w:rPr>
          <w:lang w:val="et-EE"/>
        </w:rPr>
        <w:t xml:space="preserve">13) </w:t>
      </w:r>
      <w:r w:rsidR="00974345" w:rsidRPr="00860013">
        <w:rPr>
          <w:lang w:val="et-EE"/>
        </w:rPr>
        <w:t>tagama linnavalitsuse infosüsteemide muutuste dokumenteerituse;</w:t>
      </w:r>
    </w:p>
    <w:p w:rsidR="00974345" w:rsidRPr="00860013" w:rsidRDefault="00A66488" w:rsidP="00E52B02">
      <w:pPr>
        <w:pStyle w:val="Vahedeta"/>
        <w:ind w:left="284" w:hanging="284"/>
        <w:rPr>
          <w:lang w:val="et-EE"/>
        </w:rPr>
      </w:pPr>
      <w:r w:rsidRPr="00860013">
        <w:rPr>
          <w:lang w:val="et-EE"/>
        </w:rPr>
        <w:t xml:space="preserve">14) </w:t>
      </w:r>
      <w:r w:rsidR="00974345" w:rsidRPr="00860013">
        <w:rPr>
          <w:lang w:val="et-EE"/>
        </w:rPr>
        <w:t xml:space="preserve">dokumenteerima arvutivõrgu topograafia ning selle muudatused ning hoidma vastavat dokumentatsiooni kehtestatud korra kohaselt. </w:t>
      </w:r>
    </w:p>
    <w:p w:rsidR="00974345" w:rsidRPr="00860013" w:rsidRDefault="00A66488" w:rsidP="00E52B02">
      <w:pPr>
        <w:pStyle w:val="Vahedeta"/>
        <w:ind w:left="284" w:hanging="284"/>
        <w:rPr>
          <w:lang w:val="et-EE"/>
        </w:rPr>
      </w:pPr>
      <w:r w:rsidRPr="00860013">
        <w:rPr>
          <w:lang w:val="et-EE"/>
        </w:rPr>
        <w:t xml:space="preserve">15) </w:t>
      </w:r>
      <w:r w:rsidR="00974345" w:rsidRPr="00860013">
        <w:rPr>
          <w:lang w:val="et-EE"/>
        </w:rPr>
        <w:t>parooli unustamisel kasutaja poolt võimaldama kasutajale uue parooli kasutusele võtmise;</w:t>
      </w:r>
    </w:p>
    <w:p w:rsidR="00A66488" w:rsidRPr="00860013" w:rsidRDefault="00A66488" w:rsidP="00A66488">
      <w:pPr>
        <w:pStyle w:val="Vahedeta"/>
        <w:rPr>
          <w:lang w:val="et-EE"/>
        </w:rPr>
      </w:pPr>
    </w:p>
    <w:p w:rsidR="00974345" w:rsidRPr="00860013" w:rsidRDefault="00A66488" w:rsidP="00A66488">
      <w:pPr>
        <w:pStyle w:val="Vahedeta"/>
        <w:rPr>
          <w:b/>
          <w:lang w:val="et-EE"/>
        </w:rPr>
      </w:pPr>
      <w:r w:rsidRPr="00860013">
        <w:rPr>
          <w:b/>
          <w:lang w:val="et-EE"/>
        </w:rPr>
        <w:t xml:space="preserve">§ 8. </w:t>
      </w:r>
      <w:r w:rsidR="00974345" w:rsidRPr="00860013">
        <w:rPr>
          <w:b/>
          <w:lang w:val="et-EE"/>
        </w:rPr>
        <w:t xml:space="preserve">E-posti aadressid </w:t>
      </w:r>
    </w:p>
    <w:p w:rsidR="00A66488" w:rsidRPr="00860013" w:rsidRDefault="00A66488" w:rsidP="00A66488">
      <w:pPr>
        <w:pStyle w:val="Vahedeta"/>
        <w:rPr>
          <w:lang w:val="et-EE"/>
        </w:rPr>
      </w:pPr>
    </w:p>
    <w:p w:rsidR="00974345" w:rsidRPr="00860013" w:rsidRDefault="00A66488" w:rsidP="00E52B02">
      <w:pPr>
        <w:pStyle w:val="Vahedeta"/>
        <w:ind w:left="284" w:hanging="284"/>
        <w:rPr>
          <w:lang w:val="et-EE"/>
        </w:rPr>
      </w:pPr>
      <w:r w:rsidRPr="00860013">
        <w:rPr>
          <w:lang w:val="et-EE"/>
        </w:rPr>
        <w:t xml:space="preserve">(1) </w:t>
      </w:r>
      <w:r w:rsidR="00974345" w:rsidRPr="00860013">
        <w:rPr>
          <w:lang w:val="et-EE"/>
        </w:rPr>
        <w:t>Koos kasutajakontoga saab kasutaja endale e-posti aadressi kujul eesnimi.perenimi@narva.ee.</w:t>
      </w:r>
    </w:p>
    <w:p w:rsidR="00A44F23" w:rsidRPr="00860013" w:rsidRDefault="00A66488" w:rsidP="00E52B02">
      <w:pPr>
        <w:pStyle w:val="Vahedeta"/>
        <w:ind w:left="284" w:hanging="284"/>
        <w:rPr>
          <w:lang w:val="et-EE"/>
        </w:rPr>
      </w:pPr>
      <w:r w:rsidRPr="00860013">
        <w:rPr>
          <w:lang w:val="et-EE"/>
        </w:rPr>
        <w:t xml:space="preserve">(2) </w:t>
      </w:r>
      <w:r w:rsidR="00974345" w:rsidRPr="00860013">
        <w:rPr>
          <w:lang w:val="et-EE"/>
        </w:rPr>
        <w:t xml:space="preserve">E-posti aadressis on keelatud kasutada katusega tähti ja täpitähti – š, ž, õ, ä, ö, ü asendatakse vastavalt s, z, o, a, o, u. </w:t>
      </w:r>
    </w:p>
    <w:p w:rsidR="00974345" w:rsidRPr="00860013" w:rsidRDefault="00A44F23" w:rsidP="00E52B02">
      <w:pPr>
        <w:pStyle w:val="Vahedeta"/>
        <w:ind w:left="284" w:hanging="284"/>
        <w:rPr>
          <w:lang w:val="et-EE"/>
        </w:rPr>
      </w:pPr>
      <w:r w:rsidRPr="00860013">
        <w:rPr>
          <w:lang w:val="et-EE"/>
        </w:rPr>
        <w:t>(3)</w:t>
      </w:r>
      <w:r w:rsidR="00974345" w:rsidRPr="00860013">
        <w:rPr>
          <w:lang w:val="et-EE"/>
        </w:rPr>
        <w:t>Kasutajale antakse maili serveril vähemalt 1 GB salvestusmaht.</w:t>
      </w:r>
    </w:p>
    <w:p w:rsidR="00974345" w:rsidRPr="00860013" w:rsidRDefault="00A44F23" w:rsidP="00E52B02">
      <w:pPr>
        <w:ind w:left="284" w:hanging="284"/>
        <w:rPr>
          <w:lang w:val="et-EE"/>
        </w:rPr>
      </w:pPr>
      <w:r w:rsidRPr="00860013">
        <w:rPr>
          <w:lang w:val="et-EE"/>
        </w:rPr>
        <w:t>(4)</w:t>
      </w:r>
      <w:r w:rsidR="00974345" w:rsidRPr="00860013">
        <w:rPr>
          <w:lang w:val="et-EE"/>
        </w:rPr>
        <w:t xml:space="preserve"> </w:t>
      </w:r>
      <w:r w:rsidR="00974345" w:rsidRPr="00860013">
        <w:rPr>
          <w:sz w:val="22"/>
          <w:szCs w:val="22"/>
          <w:lang w:val="et-EE"/>
        </w:rPr>
        <w:t>Linnavalitsuse e-posti</w:t>
      </w:r>
      <w:r w:rsidR="00974345" w:rsidRPr="00860013">
        <w:rPr>
          <w:b/>
          <w:sz w:val="22"/>
          <w:szCs w:val="22"/>
          <w:lang w:val="et-EE"/>
        </w:rPr>
        <w:t xml:space="preserve"> </w:t>
      </w:r>
      <w:r w:rsidR="00974345" w:rsidRPr="00860013">
        <w:rPr>
          <w:sz w:val="22"/>
          <w:szCs w:val="22"/>
          <w:lang w:val="et-EE"/>
        </w:rPr>
        <w:t>aadressidelt ja IP-delt on keelatud kirjutada avalikesse uudisgruppidesse ja meediaportaalidesse, v.a.  erandjuhtudel tööülesannete täitmiseks</w:t>
      </w:r>
      <w:r w:rsidR="00974345" w:rsidRPr="00860013">
        <w:rPr>
          <w:lang w:val="et-EE"/>
        </w:rPr>
        <w:t xml:space="preserve">  </w:t>
      </w:r>
      <w:r w:rsidR="00974345" w:rsidRPr="00860013">
        <w:rPr>
          <w:b/>
          <w:sz w:val="22"/>
          <w:szCs w:val="22"/>
          <w:lang w:val="et-EE"/>
        </w:rPr>
        <w:t xml:space="preserve"> </w:t>
      </w:r>
    </w:p>
    <w:p w:rsidR="00974345" w:rsidRPr="00860013" w:rsidRDefault="00A66488" w:rsidP="00E52B02">
      <w:pPr>
        <w:pStyle w:val="Vahedeta"/>
        <w:ind w:left="284" w:hanging="284"/>
        <w:rPr>
          <w:sz w:val="22"/>
          <w:lang w:val="et-EE"/>
        </w:rPr>
      </w:pPr>
      <w:r w:rsidRPr="00860013">
        <w:rPr>
          <w:sz w:val="22"/>
          <w:lang w:val="et-EE"/>
        </w:rPr>
        <w:t>(</w:t>
      </w:r>
      <w:r w:rsidR="00A44F23" w:rsidRPr="00860013">
        <w:rPr>
          <w:sz w:val="22"/>
          <w:lang w:val="et-EE"/>
        </w:rPr>
        <w:t>5</w:t>
      </w:r>
      <w:r w:rsidRPr="00860013">
        <w:rPr>
          <w:sz w:val="22"/>
          <w:lang w:val="et-EE"/>
        </w:rPr>
        <w:t xml:space="preserve">) </w:t>
      </w:r>
      <w:r w:rsidR="00974345" w:rsidRPr="00860013">
        <w:rPr>
          <w:sz w:val="22"/>
          <w:lang w:val="et-EE"/>
        </w:rPr>
        <w:t xml:space="preserve">Ei </w:t>
      </w:r>
      <w:r w:rsidR="00974345" w:rsidRPr="00860013">
        <w:rPr>
          <w:lang w:val="et-EE"/>
        </w:rPr>
        <w:t>tohi kasutada linnavalitsuse meiliaadressi isikliku sotsiaalmeedia, veebikaupluste, jututubade jms kasutajaks registreerimisel</w:t>
      </w:r>
      <w:r w:rsidR="00A44F23" w:rsidRPr="00860013">
        <w:rPr>
          <w:lang w:val="et-EE"/>
        </w:rPr>
        <w:t>.</w:t>
      </w:r>
    </w:p>
    <w:p w:rsidR="00974345" w:rsidRPr="00860013" w:rsidRDefault="00A66488" w:rsidP="00E52B02">
      <w:pPr>
        <w:pStyle w:val="Vahedeta"/>
        <w:ind w:left="284" w:hanging="284"/>
        <w:rPr>
          <w:lang w:val="et-EE"/>
        </w:rPr>
      </w:pPr>
      <w:r w:rsidRPr="00860013">
        <w:rPr>
          <w:lang w:val="et-EE"/>
        </w:rPr>
        <w:t>(</w:t>
      </w:r>
      <w:r w:rsidR="00A44F23" w:rsidRPr="00860013">
        <w:rPr>
          <w:lang w:val="et-EE"/>
        </w:rPr>
        <w:t>6</w:t>
      </w:r>
      <w:r w:rsidRPr="00860013">
        <w:rPr>
          <w:lang w:val="et-EE"/>
        </w:rPr>
        <w:t xml:space="preserve">) </w:t>
      </w:r>
      <w:r w:rsidR="00974345" w:rsidRPr="00860013">
        <w:rPr>
          <w:lang w:val="et-EE"/>
        </w:rPr>
        <w:t>Puhkusele minnes on kasutaja kohustatud aktiveerima enda meilikonto automaatvastuse funktsiooni, sh märkima äraoleku aja ja asendaja kontaktandmed.</w:t>
      </w:r>
    </w:p>
    <w:p w:rsidR="00974345" w:rsidRPr="00860013" w:rsidRDefault="00A66488" w:rsidP="00E52B02">
      <w:pPr>
        <w:pStyle w:val="Vahedeta"/>
        <w:ind w:left="284" w:hanging="284"/>
        <w:rPr>
          <w:lang w:val="et-EE"/>
        </w:rPr>
      </w:pPr>
      <w:r w:rsidRPr="00860013">
        <w:rPr>
          <w:lang w:val="et-EE"/>
        </w:rPr>
        <w:t>(</w:t>
      </w:r>
      <w:r w:rsidR="00A44F23" w:rsidRPr="00860013">
        <w:rPr>
          <w:lang w:val="et-EE"/>
        </w:rPr>
        <w:t>7</w:t>
      </w:r>
      <w:r w:rsidRPr="00860013">
        <w:rPr>
          <w:lang w:val="et-EE"/>
        </w:rPr>
        <w:t xml:space="preserve">) </w:t>
      </w:r>
      <w:r w:rsidR="00974345" w:rsidRPr="00860013">
        <w:rPr>
          <w:lang w:val="et-EE"/>
        </w:rPr>
        <w:t>Administraatoril on õigus takistada linnavalitsuse ja kolmandate isikute tark- ja riistvara ohustavate e-kirjade liiklust, sh takistada tööga selgelt mitteseotud kirjade (rämpsposti) vastuvõtmist ja saatmist.</w:t>
      </w:r>
    </w:p>
    <w:p w:rsidR="00974345" w:rsidRPr="00860013" w:rsidRDefault="00A44F23" w:rsidP="00E52B02">
      <w:pPr>
        <w:pStyle w:val="Vahedeta"/>
        <w:ind w:left="284" w:hanging="284"/>
        <w:rPr>
          <w:lang w:val="et-EE"/>
        </w:rPr>
      </w:pPr>
      <w:r w:rsidRPr="00860013">
        <w:rPr>
          <w:lang w:val="et-EE"/>
        </w:rPr>
        <w:t>(8</w:t>
      </w:r>
      <w:r w:rsidR="00A66488" w:rsidRPr="00860013">
        <w:rPr>
          <w:lang w:val="et-EE"/>
        </w:rPr>
        <w:t xml:space="preserve">) </w:t>
      </w:r>
      <w:r w:rsidR="00974345" w:rsidRPr="00860013">
        <w:rPr>
          <w:lang w:val="et-EE"/>
        </w:rPr>
        <w:t>Veebilehitsejas e-posti lugedes on keelatud veebilehitsejasse salvestada kasutajatunnust ja parooli.</w:t>
      </w:r>
    </w:p>
    <w:p w:rsidR="00974345" w:rsidRPr="00860013" w:rsidRDefault="00974345" w:rsidP="00974345">
      <w:pPr>
        <w:rPr>
          <w:lang w:val="et-EE"/>
        </w:rPr>
      </w:pPr>
    </w:p>
    <w:p w:rsidR="00974345" w:rsidRPr="00860013" w:rsidRDefault="00D549EC" w:rsidP="00D549EC">
      <w:pPr>
        <w:pStyle w:val="Vahedeta"/>
        <w:rPr>
          <w:b/>
          <w:lang w:val="et-EE"/>
        </w:rPr>
      </w:pPr>
      <w:r w:rsidRPr="00860013">
        <w:rPr>
          <w:b/>
          <w:lang w:val="et-EE"/>
        </w:rPr>
        <w:t xml:space="preserve">§ 9. </w:t>
      </w:r>
      <w:r w:rsidR="00974345" w:rsidRPr="00860013">
        <w:rPr>
          <w:b/>
          <w:lang w:val="et-EE"/>
        </w:rPr>
        <w:t xml:space="preserve">Arvutiabi </w:t>
      </w:r>
    </w:p>
    <w:p w:rsidR="00D549EC" w:rsidRPr="00860013" w:rsidRDefault="00D549EC" w:rsidP="00D549EC">
      <w:pPr>
        <w:pStyle w:val="Vahedeta"/>
        <w:rPr>
          <w:lang w:val="et-EE"/>
        </w:rPr>
      </w:pPr>
    </w:p>
    <w:p w:rsidR="00974345" w:rsidRPr="00860013" w:rsidRDefault="00D549EC" w:rsidP="00D549EC">
      <w:pPr>
        <w:pStyle w:val="Vahedeta"/>
        <w:rPr>
          <w:lang w:val="et-EE"/>
        </w:rPr>
      </w:pPr>
      <w:r w:rsidRPr="00860013">
        <w:rPr>
          <w:lang w:val="et-EE"/>
        </w:rPr>
        <w:t xml:space="preserve">(1) </w:t>
      </w:r>
      <w:r w:rsidR="00974345" w:rsidRPr="00860013">
        <w:rPr>
          <w:lang w:val="et-EE"/>
        </w:rPr>
        <w:t xml:space="preserve">Tark- ja riistvara alaste probleemidele lahenduse saamiseks tuleb kasutajal informeerida probleemist administraatorit e-kirjaga aadressil it@narva.ee. Kui ei ole võimalik e-kirja saata, siis telefoni teel või suuliselt.  </w:t>
      </w:r>
    </w:p>
    <w:p w:rsidR="00974345" w:rsidRPr="00860013" w:rsidRDefault="00D549EC" w:rsidP="00D549EC">
      <w:pPr>
        <w:pStyle w:val="Vahedeta"/>
        <w:rPr>
          <w:lang w:val="et-EE"/>
        </w:rPr>
      </w:pPr>
      <w:r w:rsidRPr="00860013">
        <w:rPr>
          <w:lang w:val="et-EE"/>
        </w:rPr>
        <w:t xml:space="preserve">(2) </w:t>
      </w:r>
      <w:r w:rsidR="00974345" w:rsidRPr="00860013">
        <w:rPr>
          <w:lang w:val="et-EE"/>
        </w:rPr>
        <w:t xml:space="preserve">Lahendamist vajavad probleemid jagatakse administraatori poolt kolme prioriteediklassi. </w:t>
      </w:r>
      <w:r w:rsidR="00974345" w:rsidRPr="00860013">
        <w:rPr>
          <w:lang w:val="et-EE"/>
        </w:rPr>
        <w:lastRenderedPageBreak/>
        <w:t xml:space="preserve">Kõrgema prioriteediklassiga probleemid lahendatakse enne madalamatega tegelema asumist. </w:t>
      </w:r>
    </w:p>
    <w:p w:rsidR="00974345" w:rsidRPr="00860013" w:rsidRDefault="00D549EC" w:rsidP="00D549EC">
      <w:pPr>
        <w:pStyle w:val="Vahedeta"/>
        <w:rPr>
          <w:lang w:val="et-EE"/>
        </w:rPr>
      </w:pPr>
      <w:r w:rsidRPr="00860013">
        <w:rPr>
          <w:lang w:val="et-EE"/>
        </w:rPr>
        <w:t xml:space="preserve">(3) </w:t>
      </w:r>
      <w:r w:rsidR="00974345" w:rsidRPr="00860013">
        <w:rPr>
          <w:lang w:val="et-EE"/>
        </w:rPr>
        <w:t xml:space="preserve"> Prioriteediklassid jagunevad: </w:t>
      </w:r>
    </w:p>
    <w:p w:rsidR="00974345" w:rsidRPr="00860013" w:rsidRDefault="00D549EC" w:rsidP="00D549EC">
      <w:pPr>
        <w:pStyle w:val="Vahedeta"/>
        <w:rPr>
          <w:lang w:val="et-EE"/>
        </w:rPr>
      </w:pPr>
      <w:r w:rsidRPr="00860013">
        <w:rPr>
          <w:lang w:val="et-EE"/>
        </w:rPr>
        <w:t xml:space="preserve">1) </w:t>
      </w:r>
      <w:r w:rsidR="00974345" w:rsidRPr="00860013">
        <w:rPr>
          <w:lang w:val="et-EE"/>
        </w:rPr>
        <w:t xml:space="preserve">I klass - süsteemikriitilised serverid ning nende kasutamiseks vajalikud võrguteenused; </w:t>
      </w:r>
    </w:p>
    <w:p w:rsidR="00974345" w:rsidRPr="00860013" w:rsidRDefault="00D549EC" w:rsidP="00D549EC">
      <w:pPr>
        <w:pStyle w:val="Vahedeta"/>
        <w:rPr>
          <w:lang w:val="et-EE"/>
        </w:rPr>
      </w:pPr>
      <w:r w:rsidRPr="00860013">
        <w:rPr>
          <w:lang w:val="et-EE"/>
        </w:rPr>
        <w:t xml:space="preserve">2) </w:t>
      </w:r>
      <w:r w:rsidR="00974345" w:rsidRPr="00860013">
        <w:rPr>
          <w:lang w:val="et-EE"/>
        </w:rPr>
        <w:t xml:space="preserve">II klass - infrastruktuuri teenused (juurdepääs faili-ja e-postiserverile; printimine; arvutirikked, mis takistavad töötamist); </w:t>
      </w:r>
    </w:p>
    <w:p w:rsidR="00974345" w:rsidRPr="00860013" w:rsidRDefault="00D549EC" w:rsidP="00D549EC">
      <w:pPr>
        <w:pStyle w:val="Vahedeta"/>
        <w:rPr>
          <w:lang w:val="et-EE"/>
        </w:rPr>
      </w:pPr>
      <w:r w:rsidRPr="00860013">
        <w:rPr>
          <w:lang w:val="et-EE"/>
        </w:rPr>
        <w:t xml:space="preserve">3) </w:t>
      </w:r>
      <w:r w:rsidR="00974345" w:rsidRPr="00860013">
        <w:rPr>
          <w:lang w:val="et-EE"/>
        </w:rPr>
        <w:t xml:space="preserve">III klass - probleemid, mis seonduvad erineva infotehnoloogia-alase nõustamise ja/või abi (sh arvuti seadistamise, parendamisega). </w:t>
      </w:r>
    </w:p>
    <w:p w:rsidR="00974345" w:rsidRPr="00860013" w:rsidRDefault="00D549EC" w:rsidP="00D549EC">
      <w:pPr>
        <w:pStyle w:val="Vahedeta"/>
        <w:rPr>
          <w:lang w:val="et-EE"/>
        </w:rPr>
      </w:pPr>
      <w:r w:rsidRPr="00860013">
        <w:rPr>
          <w:lang w:val="et-EE"/>
        </w:rPr>
        <w:t xml:space="preserve">(3) </w:t>
      </w:r>
      <w:r w:rsidR="00974345" w:rsidRPr="00860013">
        <w:rPr>
          <w:lang w:val="et-EE"/>
        </w:rPr>
        <w:t>Administraator on kohustatud reageerima abitaotlusele mõistliku aja jooksul.</w:t>
      </w:r>
    </w:p>
    <w:p w:rsidR="00974345" w:rsidRPr="00860013" w:rsidRDefault="00974345" w:rsidP="00974345">
      <w:pPr>
        <w:rPr>
          <w:lang w:val="et-EE"/>
        </w:rPr>
      </w:pPr>
    </w:p>
    <w:p w:rsidR="00974345" w:rsidRPr="00860013" w:rsidRDefault="00D549EC" w:rsidP="00D549EC">
      <w:pPr>
        <w:pStyle w:val="Vahedeta"/>
        <w:rPr>
          <w:b/>
          <w:lang w:val="et-EE"/>
        </w:rPr>
      </w:pPr>
      <w:r w:rsidRPr="00860013">
        <w:rPr>
          <w:b/>
          <w:lang w:val="et-EE"/>
        </w:rPr>
        <w:t xml:space="preserve">§ 10. </w:t>
      </w:r>
      <w:r w:rsidR="00974345" w:rsidRPr="00860013">
        <w:rPr>
          <w:b/>
          <w:lang w:val="et-EE"/>
        </w:rPr>
        <w:t>Riistvara hooldus ja ohutusnõuded</w:t>
      </w:r>
    </w:p>
    <w:p w:rsidR="00D549EC" w:rsidRPr="00860013" w:rsidRDefault="00D549EC" w:rsidP="00D549EC">
      <w:pPr>
        <w:pStyle w:val="Vahedeta"/>
        <w:rPr>
          <w:b/>
          <w:lang w:val="et-EE"/>
        </w:rPr>
      </w:pPr>
    </w:p>
    <w:p w:rsidR="00974345" w:rsidRPr="00860013" w:rsidRDefault="00D549EC" w:rsidP="00D549EC">
      <w:pPr>
        <w:pStyle w:val="Vahedeta"/>
        <w:rPr>
          <w:lang w:val="et-EE"/>
        </w:rPr>
      </w:pPr>
      <w:r w:rsidRPr="00860013">
        <w:rPr>
          <w:lang w:val="et-EE"/>
        </w:rPr>
        <w:t xml:space="preserve">(1) </w:t>
      </w:r>
      <w:r w:rsidR="00974345" w:rsidRPr="00860013">
        <w:rPr>
          <w:lang w:val="et-EE"/>
        </w:rPr>
        <w:t xml:space="preserve">Kasutaja on kohustatud puhastama tema käsutusse antud riistvara tolmust ja mustusest vähemalt kord kuus (puhastamiseks vajalikud vahendid väljastab IT teenistus selleks antud osakonnas või ametis volitatud isikule. </w:t>
      </w:r>
    </w:p>
    <w:p w:rsidR="00974345" w:rsidRPr="00860013" w:rsidRDefault="00D549EC" w:rsidP="00D549EC">
      <w:pPr>
        <w:pStyle w:val="Vahedeta"/>
        <w:rPr>
          <w:lang w:val="et-EE"/>
        </w:rPr>
      </w:pPr>
      <w:r w:rsidRPr="00860013">
        <w:rPr>
          <w:lang w:val="et-EE"/>
        </w:rPr>
        <w:t xml:space="preserve">(2) </w:t>
      </w:r>
      <w:r w:rsidR="00974345" w:rsidRPr="00860013">
        <w:rPr>
          <w:lang w:val="et-EE"/>
        </w:rPr>
        <w:t xml:space="preserve">Enne puhastamisprotseduuri alustamist peab kasutaja puhastatava riistvara vooluvõrgust välja lülitama. </w:t>
      </w:r>
    </w:p>
    <w:p w:rsidR="00974345" w:rsidRPr="00860013" w:rsidRDefault="00D549EC" w:rsidP="00D549EC">
      <w:pPr>
        <w:pStyle w:val="Vahedeta"/>
        <w:rPr>
          <w:lang w:val="et-EE"/>
        </w:rPr>
      </w:pPr>
      <w:r w:rsidRPr="00860013">
        <w:rPr>
          <w:lang w:val="et-EE"/>
        </w:rPr>
        <w:t xml:space="preserve">(3) </w:t>
      </w:r>
      <w:r w:rsidR="00974345" w:rsidRPr="00860013">
        <w:rPr>
          <w:lang w:val="et-EE"/>
        </w:rPr>
        <w:t xml:space="preserve">Tuleohu ilmnemisel riistvara juures on kasutaja kohustatud eemaldama vastavad komponendid elektrivõrgust ning käituma vastavalt tuleohutuseeskirjadele. </w:t>
      </w:r>
    </w:p>
    <w:p w:rsidR="00974345" w:rsidRPr="00860013" w:rsidRDefault="00D549EC" w:rsidP="00D549EC">
      <w:pPr>
        <w:pStyle w:val="Vahedeta"/>
        <w:rPr>
          <w:lang w:val="et-EE"/>
        </w:rPr>
      </w:pPr>
      <w:r w:rsidRPr="00860013">
        <w:rPr>
          <w:lang w:val="et-EE"/>
        </w:rPr>
        <w:t xml:space="preserve">(4) </w:t>
      </w:r>
      <w:r w:rsidR="00974345" w:rsidRPr="00860013">
        <w:rPr>
          <w:lang w:val="et-EE"/>
        </w:rPr>
        <w:t>Küttekehi (puhurid, radiaatorid jne) ei tohi paigutada riistvara vahetusse lähedusse.</w:t>
      </w:r>
    </w:p>
    <w:p w:rsidR="00974345" w:rsidRPr="00860013" w:rsidRDefault="00974345" w:rsidP="00974345">
      <w:pPr>
        <w:rPr>
          <w:lang w:val="et-EE"/>
        </w:rPr>
      </w:pPr>
    </w:p>
    <w:p w:rsidR="00974345" w:rsidRPr="00860013" w:rsidRDefault="00974345" w:rsidP="00974345">
      <w:pPr>
        <w:widowControl/>
        <w:autoSpaceDE/>
        <w:autoSpaceDN/>
        <w:adjustRightInd/>
        <w:spacing w:after="240"/>
        <w:ind w:left="964"/>
        <w:outlineLvl w:val="0"/>
        <w:rPr>
          <w:b/>
          <w:caps/>
          <w:spacing w:val="25"/>
          <w:kern w:val="24"/>
          <w:sz w:val="22"/>
          <w:szCs w:val="22"/>
          <w:lang w:val="et-EE"/>
        </w:rPr>
      </w:pPr>
    </w:p>
    <w:p w:rsidR="00D549EC" w:rsidRPr="00860013" w:rsidRDefault="00D549EC" w:rsidP="00D549EC">
      <w:pPr>
        <w:pStyle w:val="Vahedeta"/>
        <w:rPr>
          <w:b/>
          <w:lang w:val="et-EE"/>
        </w:rPr>
      </w:pPr>
    </w:p>
    <w:p w:rsidR="00D549EC" w:rsidRPr="00860013" w:rsidRDefault="00D549EC" w:rsidP="00D549EC">
      <w:pPr>
        <w:pStyle w:val="Vahedeta"/>
        <w:rPr>
          <w:b/>
          <w:lang w:val="et-EE"/>
        </w:rPr>
      </w:pPr>
    </w:p>
    <w:p w:rsidR="00974345" w:rsidRPr="00860013" w:rsidRDefault="00D549EC" w:rsidP="00D549EC">
      <w:pPr>
        <w:pStyle w:val="Vahedeta"/>
        <w:rPr>
          <w:b/>
          <w:lang w:val="et-EE"/>
        </w:rPr>
      </w:pPr>
      <w:r w:rsidRPr="00860013">
        <w:rPr>
          <w:b/>
          <w:lang w:val="et-EE"/>
        </w:rPr>
        <w:t>§ 11. M</w:t>
      </w:r>
      <w:r w:rsidR="00974345" w:rsidRPr="00860013">
        <w:rPr>
          <w:b/>
          <w:lang w:val="et-EE"/>
        </w:rPr>
        <w:t>obiilsete seadmete kasutamine</w:t>
      </w:r>
    </w:p>
    <w:p w:rsidR="00D549EC" w:rsidRPr="00860013" w:rsidRDefault="00D549EC" w:rsidP="00D549EC">
      <w:pPr>
        <w:pStyle w:val="Vahedeta"/>
        <w:rPr>
          <w:lang w:val="et-EE"/>
        </w:rPr>
      </w:pPr>
    </w:p>
    <w:p w:rsidR="00974345" w:rsidRPr="00860013" w:rsidRDefault="00D549EC" w:rsidP="00D549EC">
      <w:pPr>
        <w:pStyle w:val="Vahedeta"/>
        <w:rPr>
          <w:lang w:val="et-EE"/>
        </w:rPr>
      </w:pPr>
      <w:r w:rsidRPr="00860013">
        <w:rPr>
          <w:lang w:val="et-EE"/>
        </w:rPr>
        <w:t xml:space="preserve">(1) </w:t>
      </w:r>
      <w:r w:rsidR="00974345" w:rsidRPr="00860013">
        <w:rPr>
          <w:lang w:val="et-EE"/>
        </w:rPr>
        <w:t>Ligipääs linnavalitsuse võrku võimaldatakse ainult põhjendatud tööalase vajaduse korral ja ajaks, millal kasutamine on tööalaselt vajalik.</w:t>
      </w:r>
    </w:p>
    <w:p w:rsidR="00974345" w:rsidRPr="00860013" w:rsidRDefault="00D549EC" w:rsidP="00D549EC">
      <w:pPr>
        <w:pStyle w:val="Vahedeta"/>
        <w:rPr>
          <w:lang w:val="et-EE"/>
        </w:rPr>
      </w:pPr>
      <w:r w:rsidRPr="00860013">
        <w:rPr>
          <w:lang w:val="et-EE"/>
        </w:rPr>
        <w:t xml:space="preserve">(2) </w:t>
      </w:r>
      <w:r w:rsidR="00974345" w:rsidRPr="00860013">
        <w:rPr>
          <w:lang w:val="et-EE"/>
        </w:rPr>
        <w:t>Töötaja enda soovil ning nõusolekul on lubatud kasutada ka isiklikke seadmeid, sõltumata tootjast ja seadmel kasutatavast operatsioonisüsteemist, kuid seade peab võimaldama käesolevas korras nõutud turvameetmete rakendamist.</w:t>
      </w:r>
    </w:p>
    <w:p w:rsidR="00974345" w:rsidRPr="00860013" w:rsidRDefault="00D549EC" w:rsidP="00D549EC">
      <w:pPr>
        <w:pStyle w:val="Vahedeta"/>
        <w:rPr>
          <w:lang w:val="et-EE"/>
        </w:rPr>
      </w:pPr>
      <w:r w:rsidRPr="00860013">
        <w:rPr>
          <w:lang w:val="et-EE"/>
        </w:rPr>
        <w:t xml:space="preserve">(3) </w:t>
      </w:r>
      <w:r w:rsidR="00974345" w:rsidRPr="00860013">
        <w:rPr>
          <w:lang w:val="et-EE"/>
        </w:rPr>
        <w:t>Mobiilsete seadmete kasutamise korra ja turvameetmete ajakohasuse eest vastutab infoturbe eest vastutav isik.</w:t>
      </w:r>
    </w:p>
    <w:p w:rsidR="00974345" w:rsidRPr="00860013" w:rsidRDefault="00D549EC" w:rsidP="00D549EC">
      <w:pPr>
        <w:pStyle w:val="Vahedeta"/>
        <w:rPr>
          <w:lang w:val="et-EE"/>
        </w:rPr>
      </w:pPr>
      <w:r w:rsidRPr="00860013">
        <w:rPr>
          <w:lang w:val="et-EE"/>
        </w:rPr>
        <w:t xml:space="preserve">(4) </w:t>
      </w:r>
      <w:r w:rsidR="00974345" w:rsidRPr="00860013">
        <w:rPr>
          <w:lang w:val="et-EE"/>
        </w:rPr>
        <w:t>Ligipääsu teenuste kasutamiseks ja vajadusel turvatarkvara seadme kaitseks annab administraator, kontrollides eelnevalt konkreetse seadme võimekust nõutud turvameetmeid täita.</w:t>
      </w:r>
    </w:p>
    <w:p w:rsidR="00974345" w:rsidRPr="00860013" w:rsidRDefault="00D549EC" w:rsidP="00D549EC">
      <w:pPr>
        <w:pStyle w:val="Vahedeta"/>
        <w:rPr>
          <w:lang w:val="et-EE"/>
        </w:rPr>
      </w:pPr>
      <w:r w:rsidRPr="00860013">
        <w:rPr>
          <w:lang w:val="et-EE"/>
        </w:rPr>
        <w:t xml:space="preserve">(5) </w:t>
      </w:r>
      <w:r w:rsidR="00974345" w:rsidRPr="00860013">
        <w:rPr>
          <w:lang w:val="et-EE"/>
        </w:rPr>
        <w:t>Infotehnoloogia teenistus peab arvestust mobiilsete seadmete üle, millega on võimalik asutuse võrguressursse kasutada.</w:t>
      </w:r>
    </w:p>
    <w:p w:rsidR="00974345" w:rsidRPr="00860013" w:rsidRDefault="00D549EC" w:rsidP="00D549EC">
      <w:pPr>
        <w:pStyle w:val="Vahedeta"/>
        <w:rPr>
          <w:lang w:val="et-EE"/>
        </w:rPr>
      </w:pPr>
      <w:r w:rsidRPr="00860013">
        <w:rPr>
          <w:lang w:val="et-EE"/>
        </w:rPr>
        <w:t xml:space="preserve">(6) </w:t>
      </w:r>
      <w:r w:rsidR="00974345" w:rsidRPr="00860013">
        <w:rPr>
          <w:lang w:val="et-EE"/>
        </w:rPr>
        <w:t>Infotehnoloogia teenistuse töötajad on kohustatud kasutajale selgitama võimalikke ebameeldivusi ja piiranguid, mida isikliku seadme kasutamine tööalaselt endaga kaasa toob.</w:t>
      </w:r>
    </w:p>
    <w:p w:rsidR="00974345" w:rsidRPr="00860013" w:rsidRDefault="00D549EC" w:rsidP="00D549EC">
      <w:pPr>
        <w:pStyle w:val="Vahedeta"/>
        <w:rPr>
          <w:lang w:val="et-EE"/>
        </w:rPr>
      </w:pPr>
      <w:r w:rsidRPr="00860013">
        <w:rPr>
          <w:lang w:val="et-EE"/>
        </w:rPr>
        <w:t xml:space="preserve">(7) </w:t>
      </w:r>
      <w:r w:rsidR="00974345" w:rsidRPr="00860013">
        <w:rPr>
          <w:lang w:val="et-EE"/>
        </w:rPr>
        <w:t>Kehtestatud turvanõuete täitmise eest vastutab iga kasutaja iseseisvalt.</w:t>
      </w:r>
    </w:p>
    <w:p w:rsidR="00974345" w:rsidRPr="00860013" w:rsidRDefault="00A05CA7" w:rsidP="00A05CA7">
      <w:pPr>
        <w:pStyle w:val="Vahedeta"/>
        <w:rPr>
          <w:lang w:val="et-EE"/>
        </w:rPr>
      </w:pPr>
      <w:r w:rsidRPr="00860013">
        <w:rPr>
          <w:lang w:val="et-EE"/>
        </w:rPr>
        <w:t xml:space="preserve">(8) </w:t>
      </w:r>
      <w:r w:rsidR="00974345" w:rsidRPr="00860013">
        <w:rPr>
          <w:lang w:val="et-EE"/>
        </w:rPr>
        <w:t>Kasutajad peavad tagama, et oleks tagatud mobiilsete seadmete kaitstus varguse eest:</w:t>
      </w:r>
    </w:p>
    <w:p w:rsidR="00974345" w:rsidRPr="00860013" w:rsidRDefault="00A05CA7" w:rsidP="00A05CA7">
      <w:pPr>
        <w:pStyle w:val="Vahedeta"/>
        <w:rPr>
          <w:lang w:val="et-EE"/>
        </w:rPr>
      </w:pPr>
      <w:r w:rsidRPr="00860013">
        <w:rPr>
          <w:lang w:val="et-EE"/>
        </w:rPr>
        <w:t>1) k</w:t>
      </w:r>
      <w:r w:rsidR="00974345" w:rsidRPr="00860013">
        <w:rPr>
          <w:lang w:val="et-EE"/>
        </w:rPr>
        <w:t>aasaskantavat arvutit ja mobiiltelefoni  on rangelt keelatud jätta üldkäidavates kohtades ilma järelvalveta (k.a. sõiduvahendisse);</w:t>
      </w:r>
    </w:p>
    <w:p w:rsidR="00974345" w:rsidRPr="00860013" w:rsidRDefault="00A05CA7" w:rsidP="00A05CA7">
      <w:pPr>
        <w:pStyle w:val="Vahedeta"/>
        <w:rPr>
          <w:lang w:val="et-EE"/>
        </w:rPr>
      </w:pPr>
      <w:r w:rsidRPr="00860013">
        <w:rPr>
          <w:lang w:val="et-EE"/>
        </w:rPr>
        <w:t>2) k</w:t>
      </w:r>
      <w:r w:rsidR="00974345" w:rsidRPr="00860013">
        <w:rPr>
          <w:lang w:val="et-EE"/>
        </w:rPr>
        <w:t>aasaskantava arvutiga tuleb võimalusel vältida tööd avalikus kohas turvamata võrgus, kus andmed võivad muutuda kättesaadavaks kõrvalistele isikutele;</w:t>
      </w:r>
    </w:p>
    <w:p w:rsidR="00974345" w:rsidRPr="00860013" w:rsidRDefault="00A05CA7" w:rsidP="00A05CA7">
      <w:pPr>
        <w:pStyle w:val="Vahedeta"/>
        <w:rPr>
          <w:lang w:val="et-EE"/>
        </w:rPr>
      </w:pPr>
      <w:r w:rsidRPr="00860013">
        <w:rPr>
          <w:lang w:val="et-EE"/>
        </w:rPr>
        <w:t>3) k</w:t>
      </w:r>
      <w:r w:rsidR="00974345" w:rsidRPr="00860013">
        <w:rPr>
          <w:lang w:val="et-EE"/>
        </w:rPr>
        <w:t>aasaskantava arvuti või mobiili  kaudu arvutivõrgu kasutamise õigust pole lubatud edasi anda kõrvalistele isikutele (nt. pereliikmetele, sõpradele);</w:t>
      </w:r>
    </w:p>
    <w:p w:rsidR="00974345" w:rsidRPr="00860013" w:rsidRDefault="00A05CA7" w:rsidP="00A05CA7">
      <w:pPr>
        <w:pStyle w:val="Vahedeta"/>
        <w:rPr>
          <w:lang w:val="et-EE"/>
        </w:rPr>
      </w:pPr>
      <w:r w:rsidRPr="00860013">
        <w:rPr>
          <w:lang w:val="et-EE"/>
        </w:rPr>
        <w:t>4) k</w:t>
      </w:r>
      <w:r w:rsidR="00974345" w:rsidRPr="00860013">
        <w:rPr>
          <w:lang w:val="et-EE"/>
        </w:rPr>
        <w:t>aasaskantava arvuti ühendamisel internetti või mistahes võrku väljaspool linnavalitsuse  arvutivõrku tuleb kasutada nõuetele vastavat tulemüüri;</w:t>
      </w:r>
    </w:p>
    <w:p w:rsidR="00974345" w:rsidRPr="00860013" w:rsidRDefault="00A05CA7" w:rsidP="00A05CA7">
      <w:pPr>
        <w:pStyle w:val="Vahedeta"/>
        <w:rPr>
          <w:lang w:val="et-EE"/>
        </w:rPr>
      </w:pPr>
      <w:r w:rsidRPr="00860013">
        <w:rPr>
          <w:lang w:val="et-EE"/>
        </w:rPr>
        <w:lastRenderedPageBreak/>
        <w:t>5) k</w:t>
      </w:r>
      <w:r w:rsidR="00974345" w:rsidRPr="00860013">
        <w:rPr>
          <w:lang w:val="et-EE"/>
        </w:rPr>
        <w:t>aasaskantaval arvutil tuleb välistada mikrofoni või veebikaamera volitamata kasutamise.</w:t>
      </w:r>
    </w:p>
    <w:p w:rsidR="00974345" w:rsidRPr="00860013" w:rsidRDefault="00A05CA7" w:rsidP="00A05CA7">
      <w:pPr>
        <w:pStyle w:val="Vahedeta"/>
        <w:rPr>
          <w:lang w:val="et-EE"/>
        </w:rPr>
      </w:pPr>
      <w:r w:rsidRPr="00860013">
        <w:rPr>
          <w:lang w:val="et-EE"/>
        </w:rPr>
        <w:t xml:space="preserve">(9) </w:t>
      </w:r>
      <w:r w:rsidR="00974345" w:rsidRPr="00860013">
        <w:rPr>
          <w:lang w:val="et-EE"/>
        </w:rPr>
        <w:t>Infotehnoloogia teenistuse nõudel tuleb kaasaskantav arvuti esitada regulaarse hoolduse teostamiseks.</w:t>
      </w:r>
    </w:p>
    <w:p w:rsidR="00974345" w:rsidRPr="00860013" w:rsidRDefault="00A05CA7" w:rsidP="00A05CA7">
      <w:pPr>
        <w:pStyle w:val="Vahedeta"/>
        <w:rPr>
          <w:lang w:val="et-EE"/>
        </w:rPr>
      </w:pPr>
      <w:r w:rsidRPr="00860013">
        <w:rPr>
          <w:lang w:val="et-EE"/>
        </w:rPr>
        <w:t xml:space="preserve">(10) </w:t>
      </w:r>
      <w:r w:rsidR="00974345" w:rsidRPr="00860013">
        <w:rPr>
          <w:lang w:val="et-EE"/>
        </w:rPr>
        <w:t>Seadme kaotamise või varastamise korral on kasutaja kohustatud koheselt teavitama sellest administraatorit ning käivitama seadme mälu kaugkustutamise (</w:t>
      </w:r>
      <w:proofErr w:type="spellStart"/>
      <w:r w:rsidR="00974345" w:rsidRPr="00860013">
        <w:rPr>
          <w:lang w:val="et-EE"/>
        </w:rPr>
        <w:t>Remote-wipe</w:t>
      </w:r>
      <w:proofErr w:type="spellEnd"/>
      <w:r w:rsidR="00974345" w:rsidRPr="00860013">
        <w:rPr>
          <w:lang w:val="et-EE"/>
        </w:rPr>
        <w:t>) protseduuri.</w:t>
      </w:r>
    </w:p>
    <w:p w:rsidR="00974345" w:rsidRPr="00860013" w:rsidRDefault="00A05CA7" w:rsidP="00A05CA7">
      <w:pPr>
        <w:pStyle w:val="Vahedeta"/>
        <w:rPr>
          <w:lang w:val="et-EE"/>
        </w:rPr>
      </w:pPr>
      <w:r w:rsidRPr="00860013">
        <w:rPr>
          <w:lang w:val="et-EE"/>
        </w:rPr>
        <w:t xml:space="preserve">(11) </w:t>
      </w:r>
      <w:r w:rsidR="00974345" w:rsidRPr="00860013">
        <w:rPr>
          <w:lang w:val="et-EE"/>
        </w:rPr>
        <w:t>Sülearvutile peab olema paigaldatud administraatori poolt keskhallatav ründetõrjetarkvara ning tulemüüri tarkvara.</w:t>
      </w:r>
    </w:p>
    <w:p w:rsidR="00974345" w:rsidRPr="00860013" w:rsidRDefault="00A05CA7" w:rsidP="00A05CA7">
      <w:pPr>
        <w:pStyle w:val="Vahedeta"/>
        <w:rPr>
          <w:lang w:val="et-EE"/>
        </w:rPr>
      </w:pPr>
      <w:r w:rsidRPr="00860013">
        <w:rPr>
          <w:lang w:val="et-EE"/>
        </w:rPr>
        <w:t xml:space="preserve">(12) </w:t>
      </w:r>
      <w:r w:rsidR="00974345" w:rsidRPr="00860013">
        <w:rPr>
          <w:lang w:val="et-EE"/>
        </w:rPr>
        <w:t xml:space="preserve">Seadmele peab regulaarselt paigaldama seadme- või operatsioonisüsteemi tootja poolt väljastatud tarkvara turvauuendusi. </w:t>
      </w:r>
    </w:p>
    <w:p w:rsidR="00974345" w:rsidRPr="00860013" w:rsidRDefault="00A05CA7" w:rsidP="00A05CA7">
      <w:pPr>
        <w:pStyle w:val="Vahedeta"/>
        <w:rPr>
          <w:lang w:val="et-EE"/>
        </w:rPr>
      </w:pPr>
      <w:r w:rsidRPr="00860013">
        <w:rPr>
          <w:lang w:val="et-EE"/>
        </w:rPr>
        <w:t xml:space="preserve">(13) </w:t>
      </w:r>
      <w:r w:rsidR="00974345" w:rsidRPr="00860013">
        <w:rPr>
          <w:lang w:val="et-EE"/>
        </w:rPr>
        <w:t xml:space="preserve">Andmevahetuseks on eelistatuim viis mobiilsideoperaatori andmeside teenus. </w:t>
      </w:r>
      <w:proofErr w:type="spellStart"/>
      <w:r w:rsidR="00974345" w:rsidRPr="00860013">
        <w:rPr>
          <w:lang w:val="et-EE"/>
        </w:rPr>
        <w:t>Wi-Fi</w:t>
      </w:r>
      <w:proofErr w:type="spellEnd"/>
      <w:r w:rsidR="00974345" w:rsidRPr="00860013">
        <w:rPr>
          <w:lang w:val="et-EE"/>
        </w:rPr>
        <w:t xml:space="preserve"> võrke, eriti avalikke, on lubatud kasutada ainult äärmise vajaduse korral.</w:t>
      </w:r>
    </w:p>
    <w:p w:rsidR="00974345" w:rsidRPr="00860013" w:rsidRDefault="00A05CA7" w:rsidP="00A05CA7">
      <w:pPr>
        <w:pStyle w:val="Vahedeta"/>
        <w:rPr>
          <w:lang w:val="et-EE"/>
        </w:rPr>
      </w:pPr>
      <w:r w:rsidRPr="00860013">
        <w:rPr>
          <w:lang w:val="et-EE"/>
        </w:rPr>
        <w:t xml:space="preserve">(14) </w:t>
      </w:r>
      <w:r w:rsidR="00974345" w:rsidRPr="00860013">
        <w:rPr>
          <w:lang w:val="et-EE"/>
        </w:rPr>
        <w:t>Uusi rakendusi, sh ka personaalseks kasutamiseks mõeldud, on lubatud paigaldada ainult usaldusväärsetest allikatest (nt seadme tootja enda tarkvaravaramust).</w:t>
      </w:r>
    </w:p>
    <w:p w:rsidR="00974345" w:rsidRPr="00860013" w:rsidRDefault="00A05CA7" w:rsidP="00A05CA7">
      <w:pPr>
        <w:pStyle w:val="Vahedeta"/>
        <w:rPr>
          <w:lang w:val="et-EE"/>
        </w:rPr>
      </w:pPr>
      <w:r w:rsidRPr="00860013">
        <w:rPr>
          <w:lang w:val="et-EE"/>
        </w:rPr>
        <w:t xml:space="preserve">(15) </w:t>
      </w:r>
      <w:r w:rsidR="00974345" w:rsidRPr="00860013">
        <w:rPr>
          <w:lang w:val="et-EE"/>
        </w:rPr>
        <w:t xml:space="preserve">Seadme </w:t>
      </w:r>
      <w:proofErr w:type="spellStart"/>
      <w:r w:rsidR="00974345" w:rsidRPr="00860013">
        <w:rPr>
          <w:lang w:val="et-EE"/>
        </w:rPr>
        <w:t>Bluetooth</w:t>
      </w:r>
      <w:proofErr w:type="spellEnd"/>
      <w:r w:rsidR="00974345" w:rsidRPr="00860013">
        <w:rPr>
          <w:lang w:val="et-EE"/>
        </w:rPr>
        <w:t xml:space="preserve"> ja </w:t>
      </w:r>
      <w:proofErr w:type="spellStart"/>
      <w:r w:rsidR="00974345" w:rsidRPr="00860013">
        <w:rPr>
          <w:lang w:val="et-EE"/>
        </w:rPr>
        <w:t>infrapunaliidesed</w:t>
      </w:r>
      <w:proofErr w:type="spellEnd"/>
      <w:r w:rsidR="00974345" w:rsidRPr="00860013">
        <w:rPr>
          <w:lang w:val="et-EE"/>
        </w:rPr>
        <w:t xml:space="preserve"> peavad olema välja lülitatud kui neid parasjagu ei kasutata.</w:t>
      </w:r>
    </w:p>
    <w:p w:rsidR="00974345" w:rsidRPr="00860013" w:rsidRDefault="00A05CA7" w:rsidP="00A05CA7">
      <w:pPr>
        <w:pStyle w:val="Vahedeta"/>
        <w:rPr>
          <w:lang w:val="et-EE"/>
        </w:rPr>
      </w:pPr>
      <w:r w:rsidRPr="00860013">
        <w:rPr>
          <w:lang w:val="et-EE"/>
        </w:rPr>
        <w:t xml:space="preserve">(16) </w:t>
      </w:r>
      <w:r w:rsidR="00974345" w:rsidRPr="00860013">
        <w:rPr>
          <w:lang w:val="et-EE"/>
        </w:rPr>
        <w:t xml:space="preserve">Seadme ühendamisel väliste seadmetega üle </w:t>
      </w:r>
      <w:proofErr w:type="spellStart"/>
      <w:r w:rsidR="00974345" w:rsidRPr="00860013">
        <w:rPr>
          <w:lang w:val="et-EE"/>
        </w:rPr>
        <w:t>Bluetoothi</w:t>
      </w:r>
      <w:proofErr w:type="spellEnd"/>
      <w:r w:rsidR="00974345" w:rsidRPr="00860013">
        <w:rPr>
          <w:lang w:val="et-EE"/>
        </w:rPr>
        <w:t xml:space="preserve"> tuleb kasutada turvalist paaritamiskoodi.</w:t>
      </w:r>
    </w:p>
    <w:p w:rsidR="00974345" w:rsidRPr="00860013" w:rsidRDefault="00974345" w:rsidP="00974345">
      <w:pPr>
        <w:rPr>
          <w:lang w:val="et-EE"/>
        </w:rPr>
      </w:pPr>
    </w:p>
    <w:p w:rsidR="00974345" w:rsidRPr="00860013" w:rsidRDefault="00A05CA7" w:rsidP="00A05CA7">
      <w:pPr>
        <w:pStyle w:val="Vahedeta"/>
        <w:rPr>
          <w:b/>
          <w:lang w:val="et-EE"/>
        </w:rPr>
      </w:pPr>
      <w:r w:rsidRPr="00860013">
        <w:rPr>
          <w:b/>
          <w:lang w:val="et-EE"/>
        </w:rPr>
        <w:t xml:space="preserve">§ 12. </w:t>
      </w:r>
      <w:r w:rsidR="00974345" w:rsidRPr="00860013">
        <w:rPr>
          <w:b/>
          <w:lang w:val="et-EE"/>
        </w:rPr>
        <w:t xml:space="preserve">Eeskirja täitmine </w:t>
      </w:r>
    </w:p>
    <w:p w:rsidR="00A05CA7" w:rsidRPr="00860013" w:rsidRDefault="00A05CA7" w:rsidP="00A05CA7">
      <w:pPr>
        <w:pStyle w:val="Vahedeta"/>
        <w:rPr>
          <w:b/>
          <w:lang w:val="et-EE"/>
        </w:rPr>
      </w:pPr>
    </w:p>
    <w:p w:rsidR="00974345" w:rsidRPr="00860013" w:rsidRDefault="00A05CA7" w:rsidP="00A05CA7">
      <w:pPr>
        <w:pStyle w:val="Vahedeta"/>
        <w:rPr>
          <w:lang w:val="et-EE"/>
        </w:rPr>
      </w:pPr>
      <w:r w:rsidRPr="00860013">
        <w:rPr>
          <w:lang w:val="et-EE"/>
        </w:rPr>
        <w:t xml:space="preserve">(1) </w:t>
      </w:r>
      <w:r w:rsidR="00974345" w:rsidRPr="00860013">
        <w:rPr>
          <w:lang w:val="et-EE"/>
        </w:rPr>
        <w:t>Eeskirja täitmist kontrollib infoturbe eest vastutav isik.</w:t>
      </w:r>
    </w:p>
    <w:p w:rsidR="00974345" w:rsidRPr="00860013" w:rsidRDefault="00A05CA7" w:rsidP="00A05CA7">
      <w:pPr>
        <w:pStyle w:val="Vahedeta"/>
        <w:rPr>
          <w:lang w:val="et-EE"/>
        </w:rPr>
      </w:pPr>
      <w:r w:rsidRPr="00860013">
        <w:rPr>
          <w:lang w:val="et-EE"/>
        </w:rPr>
        <w:t xml:space="preserve">(2) </w:t>
      </w:r>
      <w:r w:rsidR="00974345" w:rsidRPr="00860013">
        <w:rPr>
          <w:lang w:val="et-EE"/>
        </w:rPr>
        <w:t xml:space="preserve">Eeskirja rikkumisel teavitab administraator sellest rikkujat, korduva või raske rikkumise korral ka tema otsest ülemust või linnasekretäri. </w:t>
      </w:r>
    </w:p>
    <w:p w:rsidR="00974345" w:rsidRPr="00860013" w:rsidRDefault="00A05CA7" w:rsidP="00A05CA7">
      <w:pPr>
        <w:pStyle w:val="Vahedeta"/>
        <w:rPr>
          <w:lang w:val="et-EE"/>
        </w:rPr>
      </w:pPr>
      <w:r w:rsidRPr="00860013">
        <w:rPr>
          <w:lang w:val="et-EE"/>
        </w:rPr>
        <w:t xml:space="preserve">(3) </w:t>
      </w:r>
      <w:r w:rsidR="00974345" w:rsidRPr="00860013">
        <w:rPr>
          <w:lang w:val="et-EE"/>
        </w:rPr>
        <w:t>Eeskirjade kergel esmakordsel rikkumisel juhitakse rikkuja tähelepanu asjaolule, et ta on eeskirja rikkunud. Eeskirjade rasket või korduvat rikkumist loetakse teenistus- ja või töökohustuste mittenõuetekohaseks täitmiseks ja sellele kohaldatakse distsiplinaarvastutust seaduses ettenähtud korras.</w:t>
      </w:r>
    </w:p>
    <w:p w:rsidR="00A44F23" w:rsidRPr="00860013" w:rsidRDefault="00A44F23" w:rsidP="00A05CA7">
      <w:pPr>
        <w:pStyle w:val="Vahedeta"/>
        <w:rPr>
          <w:lang w:val="et-EE"/>
        </w:rPr>
      </w:pPr>
    </w:p>
    <w:p w:rsidR="00A44F23" w:rsidRPr="00860013" w:rsidRDefault="00A44F23" w:rsidP="00A05CA7">
      <w:pPr>
        <w:pStyle w:val="Vahedeta"/>
        <w:rPr>
          <w:b/>
          <w:lang w:val="et-EE"/>
        </w:rPr>
      </w:pPr>
      <w:r w:rsidRPr="00860013">
        <w:rPr>
          <w:b/>
          <w:lang w:val="et-EE"/>
        </w:rPr>
        <w:t>§ 13. Rakendussätted</w:t>
      </w:r>
    </w:p>
    <w:p w:rsidR="00A44F23" w:rsidRDefault="00A44F23" w:rsidP="00A05CA7">
      <w:pPr>
        <w:pStyle w:val="Vahedeta"/>
      </w:pPr>
    </w:p>
    <w:p w:rsidR="00A44F23" w:rsidRDefault="00A44F23" w:rsidP="00D377CC">
      <w:pPr>
        <w:pStyle w:val="Vahedeta"/>
        <w:numPr>
          <w:ilvl w:val="0"/>
          <w:numId w:val="7"/>
        </w:numPr>
      </w:pPr>
      <w:proofErr w:type="spellStart"/>
      <w:r>
        <w:t>Määrus</w:t>
      </w:r>
      <w:proofErr w:type="spellEnd"/>
      <w:r>
        <w:t xml:space="preserve"> </w:t>
      </w:r>
      <w:proofErr w:type="spellStart"/>
      <w:r>
        <w:t>jõustub</w:t>
      </w:r>
      <w:proofErr w:type="spellEnd"/>
      <w:r>
        <w:t xml:space="preserve"> </w:t>
      </w:r>
      <w:proofErr w:type="spellStart"/>
      <w:r>
        <w:t>seaduses</w:t>
      </w:r>
      <w:proofErr w:type="spellEnd"/>
      <w:r>
        <w:t xml:space="preserve"> </w:t>
      </w:r>
      <w:proofErr w:type="spellStart"/>
      <w:r>
        <w:t>sätestatud</w:t>
      </w:r>
      <w:proofErr w:type="spellEnd"/>
      <w:r>
        <w:t xml:space="preserve"> koras. </w:t>
      </w:r>
    </w:p>
    <w:p w:rsidR="002C7CCB" w:rsidRPr="00974345" w:rsidRDefault="002C7CCB" w:rsidP="00A05CA7">
      <w:pPr>
        <w:pStyle w:val="Vahedeta"/>
      </w:pPr>
    </w:p>
    <w:p w:rsidR="00974345" w:rsidRPr="00D377CC" w:rsidRDefault="00D377CC" w:rsidP="00D377CC">
      <w:pPr>
        <w:pStyle w:val="Loendilik"/>
        <w:numPr>
          <w:ilvl w:val="0"/>
          <w:numId w:val="7"/>
        </w:numPr>
        <w:rPr>
          <w:lang w:val="et-EE"/>
        </w:rPr>
      </w:pPr>
      <w:r w:rsidRPr="00D377CC">
        <w:rPr>
          <w:lang w:val="et-EE"/>
        </w:rPr>
        <w:t>Tunnistada kehtetuks Narva Linnavalitsuse</w:t>
      </w:r>
      <w:r w:rsidR="00F549E0">
        <w:rPr>
          <w:lang w:val="et-EE"/>
        </w:rPr>
        <w:t xml:space="preserve"> 21.09.2000.a.</w:t>
      </w:r>
      <w:r w:rsidRPr="00D377CC">
        <w:rPr>
          <w:lang w:val="et-EE"/>
        </w:rPr>
        <w:t xml:space="preserve"> määrus </w:t>
      </w:r>
      <w:r w:rsidR="00F549E0">
        <w:rPr>
          <w:lang w:val="et-EE"/>
        </w:rPr>
        <w:t>nr 2641 „Narva Linnavalitsuse arvutivõrgu kasutamine.</w:t>
      </w:r>
    </w:p>
    <w:p w:rsidR="00974345" w:rsidRPr="008D5AEE" w:rsidRDefault="00974345" w:rsidP="00974345">
      <w:pPr>
        <w:pStyle w:val="2ndlevelheading"/>
        <w:keepNext w:val="0"/>
        <w:numPr>
          <w:ilvl w:val="0"/>
          <w:numId w:val="0"/>
        </w:numPr>
        <w:spacing w:before="0"/>
        <w:rPr>
          <w:b w:val="0"/>
          <w:sz w:val="24"/>
          <w:lang w:val="et-EE"/>
        </w:rPr>
      </w:pPr>
    </w:p>
    <w:p w:rsidR="0011462C" w:rsidRDefault="0011462C"/>
    <w:p w:rsidR="004943EE" w:rsidRDefault="004943EE"/>
    <w:p w:rsidR="00D377CC" w:rsidRDefault="00D377CC"/>
    <w:p w:rsidR="00D377CC" w:rsidRDefault="00D377CC"/>
    <w:p w:rsidR="004943EE" w:rsidRDefault="004943EE"/>
    <w:p w:rsidR="004943EE" w:rsidRDefault="004943EE"/>
    <w:p w:rsidR="004943EE" w:rsidRDefault="004943EE">
      <w:r>
        <w:t>Eduard East</w:t>
      </w:r>
      <w:r>
        <w:tab/>
      </w:r>
      <w:r>
        <w:tab/>
      </w:r>
      <w:r>
        <w:tab/>
      </w:r>
      <w:r>
        <w:tab/>
      </w:r>
      <w:r>
        <w:tab/>
      </w:r>
      <w:r>
        <w:tab/>
      </w:r>
      <w:r>
        <w:tab/>
        <w:t xml:space="preserve">Ants </w:t>
      </w:r>
      <w:proofErr w:type="spellStart"/>
      <w:r>
        <w:t>Liimets</w:t>
      </w:r>
      <w:proofErr w:type="spellEnd"/>
    </w:p>
    <w:p w:rsidR="004943EE" w:rsidRDefault="004943EE">
      <w:proofErr w:type="spellStart"/>
      <w:r>
        <w:t>Linnapea</w:t>
      </w:r>
      <w:proofErr w:type="spellEnd"/>
      <w:r>
        <w:tab/>
      </w:r>
      <w:r>
        <w:tab/>
      </w:r>
      <w:r>
        <w:tab/>
      </w:r>
      <w:r>
        <w:tab/>
      </w:r>
      <w:r>
        <w:tab/>
      </w:r>
      <w:r>
        <w:tab/>
      </w:r>
      <w:r>
        <w:tab/>
      </w:r>
      <w:proofErr w:type="spellStart"/>
      <w:r>
        <w:t>Linnasekretär</w:t>
      </w:r>
      <w:proofErr w:type="spellEnd"/>
    </w:p>
    <w:sectPr w:rsidR="004943EE" w:rsidSect="00E52B02">
      <w:pgSz w:w="11906" w:h="16838"/>
      <w:pgMar w:top="1417" w:right="1417"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29DF"/>
    <w:multiLevelType w:val="multilevel"/>
    <w:tmpl w:val="9964021A"/>
    <w:lvl w:ilvl="0">
      <w:start w:val="1"/>
      <w:numFmt w:val="decimal"/>
      <w:lvlRestart w:val="0"/>
      <w:pStyle w:val="1stlevelheading"/>
      <w:lvlText w:val="%1."/>
      <w:lvlJc w:val="left"/>
      <w:pPr>
        <w:tabs>
          <w:tab w:val="num" w:pos="964"/>
        </w:tabs>
        <w:ind w:left="964" w:hanging="964"/>
      </w:pPr>
      <w:rPr>
        <w:rFonts w:cs="Times New Roman" w:hint="default"/>
      </w:rPr>
    </w:lvl>
    <w:lvl w:ilvl="1">
      <w:start w:val="1"/>
      <w:numFmt w:val="decimal"/>
      <w:pStyle w:val="2ndlevelheading"/>
      <w:lvlText w:val="%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cs="Times New Roman" w:hint="default"/>
      </w:rPr>
    </w:lvl>
    <w:lvl w:ilvl="3">
      <w:start w:val="1"/>
      <w:numFmt w:val="lowerLetter"/>
      <w:pStyle w:val="4thlevelheading"/>
      <w:lvlText w:val="(%4)"/>
      <w:lvlJc w:val="left"/>
      <w:pPr>
        <w:tabs>
          <w:tab w:val="num" w:pos="1928"/>
        </w:tabs>
        <w:ind w:left="1928" w:hanging="851"/>
      </w:pPr>
      <w:rPr>
        <w:rFonts w:cs="Times New Roman" w:hint="default"/>
      </w:rPr>
    </w:lvl>
    <w:lvl w:ilvl="4">
      <w:start w:val="1"/>
      <w:numFmt w:val="lowerRoman"/>
      <w:pStyle w:val="5thlevelheading"/>
      <w:lvlText w:val="(%5)"/>
      <w:lvlJc w:val="left"/>
      <w:pPr>
        <w:tabs>
          <w:tab w:val="num" w:pos="2835"/>
        </w:tabs>
        <w:ind w:left="2835"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0FCF19A1"/>
    <w:multiLevelType w:val="hybridMultilevel"/>
    <w:tmpl w:val="CF78D93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19F512A7"/>
    <w:multiLevelType w:val="hybridMultilevel"/>
    <w:tmpl w:val="0BCA905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247851B6"/>
    <w:multiLevelType w:val="hybridMultilevel"/>
    <w:tmpl w:val="D88628CA"/>
    <w:lvl w:ilvl="0" w:tplc="14B26584">
      <w:start w:val="1"/>
      <w:numFmt w:val="decimal"/>
      <w:lvlText w:val="(%1)"/>
      <w:lvlJc w:val="left"/>
      <w:pPr>
        <w:ind w:left="720" w:hanging="360"/>
      </w:pPr>
      <w:rPr>
        <w:rFonts w:hint="default"/>
        <w:b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468E0380"/>
    <w:multiLevelType w:val="hybridMultilevel"/>
    <w:tmpl w:val="FBEA046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4CDD7FE0"/>
    <w:multiLevelType w:val="hybridMultilevel"/>
    <w:tmpl w:val="ED7081B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345"/>
    <w:rsid w:val="000003B9"/>
    <w:rsid w:val="000024B5"/>
    <w:rsid w:val="00003D71"/>
    <w:rsid w:val="00004880"/>
    <w:rsid w:val="0000649F"/>
    <w:rsid w:val="00012125"/>
    <w:rsid w:val="0001228F"/>
    <w:rsid w:val="0001290C"/>
    <w:rsid w:val="000151F7"/>
    <w:rsid w:val="00015A59"/>
    <w:rsid w:val="00016BAE"/>
    <w:rsid w:val="00017113"/>
    <w:rsid w:val="00017E45"/>
    <w:rsid w:val="00025401"/>
    <w:rsid w:val="000302A7"/>
    <w:rsid w:val="0003080E"/>
    <w:rsid w:val="00030A29"/>
    <w:rsid w:val="00032DE7"/>
    <w:rsid w:val="0003327A"/>
    <w:rsid w:val="00034621"/>
    <w:rsid w:val="00034AAC"/>
    <w:rsid w:val="00034B2E"/>
    <w:rsid w:val="000350E9"/>
    <w:rsid w:val="000401E0"/>
    <w:rsid w:val="000410FE"/>
    <w:rsid w:val="000411DF"/>
    <w:rsid w:val="00045351"/>
    <w:rsid w:val="00047CB6"/>
    <w:rsid w:val="0005268F"/>
    <w:rsid w:val="000566B2"/>
    <w:rsid w:val="00060530"/>
    <w:rsid w:val="000634B9"/>
    <w:rsid w:val="000652C1"/>
    <w:rsid w:val="00066140"/>
    <w:rsid w:val="000667A6"/>
    <w:rsid w:val="00066893"/>
    <w:rsid w:val="00066E5E"/>
    <w:rsid w:val="00070486"/>
    <w:rsid w:val="00070597"/>
    <w:rsid w:val="00071D5D"/>
    <w:rsid w:val="00073CD0"/>
    <w:rsid w:val="000743CE"/>
    <w:rsid w:val="000748B7"/>
    <w:rsid w:val="000752C5"/>
    <w:rsid w:val="00075ACE"/>
    <w:rsid w:val="000760BF"/>
    <w:rsid w:val="00076DD6"/>
    <w:rsid w:val="000807AF"/>
    <w:rsid w:val="00081D4D"/>
    <w:rsid w:val="00082B0C"/>
    <w:rsid w:val="00083299"/>
    <w:rsid w:val="00084163"/>
    <w:rsid w:val="00084B9D"/>
    <w:rsid w:val="000865C2"/>
    <w:rsid w:val="000905C2"/>
    <w:rsid w:val="00090CF1"/>
    <w:rsid w:val="00090D9D"/>
    <w:rsid w:val="000917E8"/>
    <w:rsid w:val="00093BB0"/>
    <w:rsid w:val="000A0B16"/>
    <w:rsid w:val="000A2D89"/>
    <w:rsid w:val="000A3FD4"/>
    <w:rsid w:val="000A4B0E"/>
    <w:rsid w:val="000A5062"/>
    <w:rsid w:val="000A50AD"/>
    <w:rsid w:val="000A5E6D"/>
    <w:rsid w:val="000A7949"/>
    <w:rsid w:val="000A7D7A"/>
    <w:rsid w:val="000B0046"/>
    <w:rsid w:val="000B02D9"/>
    <w:rsid w:val="000B2214"/>
    <w:rsid w:val="000B295F"/>
    <w:rsid w:val="000B37A9"/>
    <w:rsid w:val="000B44DF"/>
    <w:rsid w:val="000B4F9B"/>
    <w:rsid w:val="000B50CE"/>
    <w:rsid w:val="000B6CC6"/>
    <w:rsid w:val="000B74B7"/>
    <w:rsid w:val="000C15DE"/>
    <w:rsid w:val="000C2635"/>
    <w:rsid w:val="000C633F"/>
    <w:rsid w:val="000C6F65"/>
    <w:rsid w:val="000C7B77"/>
    <w:rsid w:val="000D176C"/>
    <w:rsid w:val="000D3976"/>
    <w:rsid w:val="000D45C0"/>
    <w:rsid w:val="000D5736"/>
    <w:rsid w:val="000D5764"/>
    <w:rsid w:val="000E157C"/>
    <w:rsid w:val="000E4792"/>
    <w:rsid w:val="000E571D"/>
    <w:rsid w:val="000E75A4"/>
    <w:rsid w:val="000E7854"/>
    <w:rsid w:val="000F04F1"/>
    <w:rsid w:val="000F11F2"/>
    <w:rsid w:val="000F218E"/>
    <w:rsid w:val="000F2649"/>
    <w:rsid w:val="000F3C7C"/>
    <w:rsid w:val="000F3DED"/>
    <w:rsid w:val="000F4AF7"/>
    <w:rsid w:val="000F7A36"/>
    <w:rsid w:val="0010002F"/>
    <w:rsid w:val="00100E73"/>
    <w:rsid w:val="00104E39"/>
    <w:rsid w:val="00105322"/>
    <w:rsid w:val="00106082"/>
    <w:rsid w:val="0010729C"/>
    <w:rsid w:val="0011019A"/>
    <w:rsid w:val="001101AB"/>
    <w:rsid w:val="001108A8"/>
    <w:rsid w:val="00110F86"/>
    <w:rsid w:val="00111188"/>
    <w:rsid w:val="00111EE5"/>
    <w:rsid w:val="0011462C"/>
    <w:rsid w:val="001153E9"/>
    <w:rsid w:val="0011554B"/>
    <w:rsid w:val="00116B59"/>
    <w:rsid w:val="001172CF"/>
    <w:rsid w:val="00121318"/>
    <w:rsid w:val="0012145F"/>
    <w:rsid w:val="0012316E"/>
    <w:rsid w:val="00124F8F"/>
    <w:rsid w:val="00125FC1"/>
    <w:rsid w:val="00130A05"/>
    <w:rsid w:val="00132547"/>
    <w:rsid w:val="00135A96"/>
    <w:rsid w:val="00136599"/>
    <w:rsid w:val="00136892"/>
    <w:rsid w:val="00137021"/>
    <w:rsid w:val="0014104E"/>
    <w:rsid w:val="00147C90"/>
    <w:rsid w:val="001504DA"/>
    <w:rsid w:val="001506CF"/>
    <w:rsid w:val="001509B8"/>
    <w:rsid w:val="00150AC1"/>
    <w:rsid w:val="00152C69"/>
    <w:rsid w:val="001541BA"/>
    <w:rsid w:val="0015445A"/>
    <w:rsid w:val="001547B1"/>
    <w:rsid w:val="00154F75"/>
    <w:rsid w:val="00154F9C"/>
    <w:rsid w:val="0015533A"/>
    <w:rsid w:val="001558FE"/>
    <w:rsid w:val="001559C3"/>
    <w:rsid w:val="001562AB"/>
    <w:rsid w:val="001575E7"/>
    <w:rsid w:val="0016198A"/>
    <w:rsid w:val="00161F16"/>
    <w:rsid w:val="0016288E"/>
    <w:rsid w:val="001646B1"/>
    <w:rsid w:val="00164A49"/>
    <w:rsid w:val="00165FA6"/>
    <w:rsid w:val="00167421"/>
    <w:rsid w:val="0016764A"/>
    <w:rsid w:val="0017043F"/>
    <w:rsid w:val="001705EE"/>
    <w:rsid w:val="00170A6E"/>
    <w:rsid w:val="00171D58"/>
    <w:rsid w:val="001722F6"/>
    <w:rsid w:val="001730D0"/>
    <w:rsid w:val="00177B50"/>
    <w:rsid w:val="00177CE9"/>
    <w:rsid w:val="001804EA"/>
    <w:rsid w:val="001817CC"/>
    <w:rsid w:val="00181B4E"/>
    <w:rsid w:val="00193492"/>
    <w:rsid w:val="0019486C"/>
    <w:rsid w:val="00195A93"/>
    <w:rsid w:val="00195F86"/>
    <w:rsid w:val="00197B51"/>
    <w:rsid w:val="001A0355"/>
    <w:rsid w:val="001A0F1E"/>
    <w:rsid w:val="001A1222"/>
    <w:rsid w:val="001A1388"/>
    <w:rsid w:val="001A1A15"/>
    <w:rsid w:val="001A38C2"/>
    <w:rsid w:val="001A40D8"/>
    <w:rsid w:val="001A5210"/>
    <w:rsid w:val="001A6077"/>
    <w:rsid w:val="001A6147"/>
    <w:rsid w:val="001A7DCE"/>
    <w:rsid w:val="001B0D36"/>
    <w:rsid w:val="001B20AA"/>
    <w:rsid w:val="001B2B2E"/>
    <w:rsid w:val="001B2F28"/>
    <w:rsid w:val="001B400D"/>
    <w:rsid w:val="001B5F31"/>
    <w:rsid w:val="001B73BE"/>
    <w:rsid w:val="001C0FC1"/>
    <w:rsid w:val="001C1BF3"/>
    <w:rsid w:val="001C38DF"/>
    <w:rsid w:val="001C38E5"/>
    <w:rsid w:val="001C3FB1"/>
    <w:rsid w:val="001C58D6"/>
    <w:rsid w:val="001C7564"/>
    <w:rsid w:val="001C7AF7"/>
    <w:rsid w:val="001D05F6"/>
    <w:rsid w:val="001D0F3A"/>
    <w:rsid w:val="001D236D"/>
    <w:rsid w:val="001D36F3"/>
    <w:rsid w:val="001D6DC5"/>
    <w:rsid w:val="001E136F"/>
    <w:rsid w:val="001E3344"/>
    <w:rsid w:val="001E38D6"/>
    <w:rsid w:val="001F267D"/>
    <w:rsid w:val="001F6186"/>
    <w:rsid w:val="001F7F4D"/>
    <w:rsid w:val="002050C6"/>
    <w:rsid w:val="00205103"/>
    <w:rsid w:val="002066C9"/>
    <w:rsid w:val="00206CD6"/>
    <w:rsid w:val="00207884"/>
    <w:rsid w:val="00207DC9"/>
    <w:rsid w:val="002138F6"/>
    <w:rsid w:val="0021429F"/>
    <w:rsid w:val="00214D7D"/>
    <w:rsid w:val="002155FF"/>
    <w:rsid w:val="002168B8"/>
    <w:rsid w:val="0022002B"/>
    <w:rsid w:val="00222B99"/>
    <w:rsid w:val="00225C40"/>
    <w:rsid w:val="00226C22"/>
    <w:rsid w:val="0023002D"/>
    <w:rsid w:val="0023033C"/>
    <w:rsid w:val="00230BF7"/>
    <w:rsid w:val="002334A4"/>
    <w:rsid w:val="002352EF"/>
    <w:rsid w:val="0024008D"/>
    <w:rsid w:val="00243C08"/>
    <w:rsid w:val="002470BB"/>
    <w:rsid w:val="002479D3"/>
    <w:rsid w:val="00250067"/>
    <w:rsid w:val="00250C7A"/>
    <w:rsid w:val="0025236A"/>
    <w:rsid w:val="00253FBA"/>
    <w:rsid w:val="0025540A"/>
    <w:rsid w:val="00256A1F"/>
    <w:rsid w:val="002572E9"/>
    <w:rsid w:val="00260D2E"/>
    <w:rsid w:val="00261E3E"/>
    <w:rsid w:val="00262401"/>
    <w:rsid w:val="00265296"/>
    <w:rsid w:val="00265843"/>
    <w:rsid w:val="00265A71"/>
    <w:rsid w:val="00265F69"/>
    <w:rsid w:val="002669A2"/>
    <w:rsid w:val="00266D3C"/>
    <w:rsid w:val="00267E51"/>
    <w:rsid w:val="002706C3"/>
    <w:rsid w:val="00270A09"/>
    <w:rsid w:val="00271A76"/>
    <w:rsid w:val="00271B9C"/>
    <w:rsid w:val="002721C4"/>
    <w:rsid w:val="002723D7"/>
    <w:rsid w:val="00272631"/>
    <w:rsid w:val="00272DC6"/>
    <w:rsid w:val="00276E48"/>
    <w:rsid w:val="00276E92"/>
    <w:rsid w:val="002773D9"/>
    <w:rsid w:val="00280361"/>
    <w:rsid w:val="00281575"/>
    <w:rsid w:val="0028239E"/>
    <w:rsid w:val="0028299A"/>
    <w:rsid w:val="00286B0E"/>
    <w:rsid w:val="002877E6"/>
    <w:rsid w:val="002877EB"/>
    <w:rsid w:val="00290B17"/>
    <w:rsid w:val="002919C2"/>
    <w:rsid w:val="00291A18"/>
    <w:rsid w:val="00292700"/>
    <w:rsid w:val="00292DE4"/>
    <w:rsid w:val="00294E34"/>
    <w:rsid w:val="002957BA"/>
    <w:rsid w:val="00297312"/>
    <w:rsid w:val="0029793B"/>
    <w:rsid w:val="002A0457"/>
    <w:rsid w:val="002A5332"/>
    <w:rsid w:val="002A652D"/>
    <w:rsid w:val="002A674E"/>
    <w:rsid w:val="002A6B02"/>
    <w:rsid w:val="002A7277"/>
    <w:rsid w:val="002B01AA"/>
    <w:rsid w:val="002B1E66"/>
    <w:rsid w:val="002B59E1"/>
    <w:rsid w:val="002B5AC0"/>
    <w:rsid w:val="002B5C1D"/>
    <w:rsid w:val="002B74F2"/>
    <w:rsid w:val="002B7EC4"/>
    <w:rsid w:val="002C4D84"/>
    <w:rsid w:val="002C54BD"/>
    <w:rsid w:val="002C66C5"/>
    <w:rsid w:val="002C7CCB"/>
    <w:rsid w:val="002C7FC1"/>
    <w:rsid w:val="002D0585"/>
    <w:rsid w:val="002D1D76"/>
    <w:rsid w:val="002D4FCF"/>
    <w:rsid w:val="002D658C"/>
    <w:rsid w:val="002E096C"/>
    <w:rsid w:val="002E3B1E"/>
    <w:rsid w:val="002E4F9F"/>
    <w:rsid w:val="002F014B"/>
    <w:rsid w:val="002F0D08"/>
    <w:rsid w:val="002F181C"/>
    <w:rsid w:val="002F212E"/>
    <w:rsid w:val="002F295D"/>
    <w:rsid w:val="002F47DE"/>
    <w:rsid w:val="002F57CF"/>
    <w:rsid w:val="002F5C10"/>
    <w:rsid w:val="002F7560"/>
    <w:rsid w:val="002F7AFA"/>
    <w:rsid w:val="00301B5F"/>
    <w:rsid w:val="00301EC2"/>
    <w:rsid w:val="00303394"/>
    <w:rsid w:val="00303711"/>
    <w:rsid w:val="00303E54"/>
    <w:rsid w:val="00305B6C"/>
    <w:rsid w:val="00305C88"/>
    <w:rsid w:val="0030681D"/>
    <w:rsid w:val="00307685"/>
    <w:rsid w:val="00310112"/>
    <w:rsid w:val="0031557F"/>
    <w:rsid w:val="00315F48"/>
    <w:rsid w:val="003220F2"/>
    <w:rsid w:val="00325339"/>
    <w:rsid w:val="00326A34"/>
    <w:rsid w:val="0032742D"/>
    <w:rsid w:val="00327BBD"/>
    <w:rsid w:val="003328BC"/>
    <w:rsid w:val="003332AA"/>
    <w:rsid w:val="003339E4"/>
    <w:rsid w:val="00335164"/>
    <w:rsid w:val="00335677"/>
    <w:rsid w:val="0034054B"/>
    <w:rsid w:val="00341446"/>
    <w:rsid w:val="003424F8"/>
    <w:rsid w:val="00345F13"/>
    <w:rsid w:val="00346B2A"/>
    <w:rsid w:val="00346BB7"/>
    <w:rsid w:val="00347F97"/>
    <w:rsid w:val="003512E2"/>
    <w:rsid w:val="00351B8B"/>
    <w:rsid w:val="003532F9"/>
    <w:rsid w:val="00354819"/>
    <w:rsid w:val="00356B5F"/>
    <w:rsid w:val="00356D33"/>
    <w:rsid w:val="00357FED"/>
    <w:rsid w:val="0036078C"/>
    <w:rsid w:val="00362FFE"/>
    <w:rsid w:val="003634CB"/>
    <w:rsid w:val="00364312"/>
    <w:rsid w:val="003658C1"/>
    <w:rsid w:val="00367793"/>
    <w:rsid w:val="00370DC8"/>
    <w:rsid w:val="00372F67"/>
    <w:rsid w:val="00373017"/>
    <w:rsid w:val="00373048"/>
    <w:rsid w:val="00373533"/>
    <w:rsid w:val="00374813"/>
    <w:rsid w:val="00375E35"/>
    <w:rsid w:val="003767EA"/>
    <w:rsid w:val="003815DD"/>
    <w:rsid w:val="0038225B"/>
    <w:rsid w:val="00382E41"/>
    <w:rsid w:val="00384194"/>
    <w:rsid w:val="00386164"/>
    <w:rsid w:val="003864E6"/>
    <w:rsid w:val="003872F9"/>
    <w:rsid w:val="00390D0C"/>
    <w:rsid w:val="003914E7"/>
    <w:rsid w:val="00392CF4"/>
    <w:rsid w:val="00393E51"/>
    <w:rsid w:val="003966C5"/>
    <w:rsid w:val="003968A7"/>
    <w:rsid w:val="00396EE9"/>
    <w:rsid w:val="00397F4F"/>
    <w:rsid w:val="003A21AB"/>
    <w:rsid w:val="003A21EE"/>
    <w:rsid w:val="003A2226"/>
    <w:rsid w:val="003A2FD9"/>
    <w:rsid w:val="003A3686"/>
    <w:rsid w:val="003B2997"/>
    <w:rsid w:val="003B5F1D"/>
    <w:rsid w:val="003C0B07"/>
    <w:rsid w:val="003C18AF"/>
    <w:rsid w:val="003C2233"/>
    <w:rsid w:val="003C22CC"/>
    <w:rsid w:val="003C2935"/>
    <w:rsid w:val="003C299B"/>
    <w:rsid w:val="003C560F"/>
    <w:rsid w:val="003C613C"/>
    <w:rsid w:val="003C6775"/>
    <w:rsid w:val="003D02A2"/>
    <w:rsid w:val="003D0544"/>
    <w:rsid w:val="003D292E"/>
    <w:rsid w:val="003D3537"/>
    <w:rsid w:val="003D3D1A"/>
    <w:rsid w:val="003E55E3"/>
    <w:rsid w:val="003E6CE8"/>
    <w:rsid w:val="003F0590"/>
    <w:rsid w:val="003F1621"/>
    <w:rsid w:val="003F18E0"/>
    <w:rsid w:val="003F246A"/>
    <w:rsid w:val="003F2C8D"/>
    <w:rsid w:val="003F66C4"/>
    <w:rsid w:val="003F75BA"/>
    <w:rsid w:val="00401E21"/>
    <w:rsid w:val="0040294E"/>
    <w:rsid w:val="004036CF"/>
    <w:rsid w:val="00403BC3"/>
    <w:rsid w:val="0040722E"/>
    <w:rsid w:val="004077EA"/>
    <w:rsid w:val="0041012C"/>
    <w:rsid w:val="00411F5F"/>
    <w:rsid w:val="00416550"/>
    <w:rsid w:val="00417909"/>
    <w:rsid w:val="004257D3"/>
    <w:rsid w:val="00425C16"/>
    <w:rsid w:val="004261DC"/>
    <w:rsid w:val="004267A5"/>
    <w:rsid w:val="00431566"/>
    <w:rsid w:val="0043234E"/>
    <w:rsid w:val="00432C11"/>
    <w:rsid w:val="00432DD5"/>
    <w:rsid w:val="00433702"/>
    <w:rsid w:val="00434521"/>
    <w:rsid w:val="00434DE0"/>
    <w:rsid w:val="00436A1A"/>
    <w:rsid w:val="004372A2"/>
    <w:rsid w:val="00441F44"/>
    <w:rsid w:val="00443636"/>
    <w:rsid w:val="00443E55"/>
    <w:rsid w:val="00444068"/>
    <w:rsid w:val="00444137"/>
    <w:rsid w:val="0044552D"/>
    <w:rsid w:val="0045015C"/>
    <w:rsid w:val="0045073F"/>
    <w:rsid w:val="004521FC"/>
    <w:rsid w:val="0045487C"/>
    <w:rsid w:val="00455F17"/>
    <w:rsid w:val="004575E2"/>
    <w:rsid w:val="00457C52"/>
    <w:rsid w:val="00463EB2"/>
    <w:rsid w:val="0046459D"/>
    <w:rsid w:val="00467463"/>
    <w:rsid w:val="00470836"/>
    <w:rsid w:val="00472432"/>
    <w:rsid w:val="00474B92"/>
    <w:rsid w:val="00476306"/>
    <w:rsid w:val="004769BA"/>
    <w:rsid w:val="0047786A"/>
    <w:rsid w:val="00477BC2"/>
    <w:rsid w:val="00477D70"/>
    <w:rsid w:val="0048045A"/>
    <w:rsid w:val="004812CA"/>
    <w:rsid w:val="00481B5F"/>
    <w:rsid w:val="0048397B"/>
    <w:rsid w:val="00484913"/>
    <w:rsid w:val="00486B43"/>
    <w:rsid w:val="00491470"/>
    <w:rsid w:val="00492657"/>
    <w:rsid w:val="00493277"/>
    <w:rsid w:val="004943EE"/>
    <w:rsid w:val="00494EDD"/>
    <w:rsid w:val="0049544F"/>
    <w:rsid w:val="0049563E"/>
    <w:rsid w:val="00496E81"/>
    <w:rsid w:val="004A14B6"/>
    <w:rsid w:val="004A3452"/>
    <w:rsid w:val="004A34DA"/>
    <w:rsid w:val="004A4756"/>
    <w:rsid w:val="004A5FA3"/>
    <w:rsid w:val="004A64C0"/>
    <w:rsid w:val="004A76DC"/>
    <w:rsid w:val="004B10BE"/>
    <w:rsid w:val="004B14D7"/>
    <w:rsid w:val="004B1618"/>
    <w:rsid w:val="004B29A3"/>
    <w:rsid w:val="004B2D83"/>
    <w:rsid w:val="004B4D3B"/>
    <w:rsid w:val="004B4D86"/>
    <w:rsid w:val="004B50C5"/>
    <w:rsid w:val="004C1D90"/>
    <w:rsid w:val="004C1F2F"/>
    <w:rsid w:val="004C24CF"/>
    <w:rsid w:val="004C39F2"/>
    <w:rsid w:val="004C3F1F"/>
    <w:rsid w:val="004C536B"/>
    <w:rsid w:val="004C53B7"/>
    <w:rsid w:val="004C5DA1"/>
    <w:rsid w:val="004C701A"/>
    <w:rsid w:val="004D0378"/>
    <w:rsid w:val="004D4195"/>
    <w:rsid w:val="004D627C"/>
    <w:rsid w:val="004D7556"/>
    <w:rsid w:val="004E0FB4"/>
    <w:rsid w:val="004E29F5"/>
    <w:rsid w:val="004E5236"/>
    <w:rsid w:val="004E529B"/>
    <w:rsid w:val="004F05FE"/>
    <w:rsid w:val="004F4D5D"/>
    <w:rsid w:val="004F56D6"/>
    <w:rsid w:val="004F7F12"/>
    <w:rsid w:val="005002ED"/>
    <w:rsid w:val="0050235F"/>
    <w:rsid w:val="00504CE2"/>
    <w:rsid w:val="005071DA"/>
    <w:rsid w:val="00512B03"/>
    <w:rsid w:val="005179CB"/>
    <w:rsid w:val="00517D22"/>
    <w:rsid w:val="00517F52"/>
    <w:rsid w:val="005209D7"/>
    <w:rsid w:val="00521B68"/>
    <w:rsid w:val="0052354C"/>
    <w:rsid w:val="005240BF"/>
    <w:rsid w:val="005263E7"/>
    <w:rsid w:val="00527767"/>
    <w:rsid w:val="0053220C"/>
    <w:rsid w:val="00533752"/>
    <w:rsid w:val="00534B26"/>
    <w:rsid w:val="00534B30"/>
    <w:rsid w:val="00535016"/>
    <w:rsid w:val="00537BA9"/>
    <w:rsid w:val="0054010C"/>
    <w:rsid w:val="005406BE"/>
    <w:rsid w:val="005408BA"/>
    <w:rsid w:val="0054236C"/>
    <w:rsid w:val="00543280"/>
    <w:rsid w:val="0054487D"/>
    <w:rsid w:val="00545B42"/>
    <w:rsid w:val="00546F7D"/>
    <w:rsid w:val="00551510"/>
    <w:rsid w:val="005558E6"/>
    <w:rsid w:val="00555A38"/>
    <w:rsid w:val="00565D0D"/>
    <w:rsid w:val="00567BE6"/>
    <w:rsid w:val="00567E79"/>
    <w:rsid w:val="00571E9D"/>
    <w:rsid w:val="0057231F"/>
    <w:rsid w:val="00575B7E"/>
    <w:rsid w:val="005760CC"/>
    <w:rsid w:val="00577466"/>
    <w:rsid w:val="00577715"/>
    <w:rsid w:val="005824AF"/>
    <w:rsid w:val="00584E47"/>
    <w:rsid w:val="005863FE"/>
    <w:rsid w:val="005866D3"/>
    <w:rsid w:val="0058707F"/>
    <w:rsid w:val="00587957"/>
    <w:rsid w:val="00590A88"/>
    <w:rsid w:val="00591430"/>
    <w:rsid w:val="00594238"/>
    <w:rsid w:val="0059471E"/>
    <w:rsid w:val="00596C2B"/>
    <w:rsid w:val="005971B9"/>
    <w:rsid w:val="00597264"/>
    <w:rsid w:val="005974AA"/>
    <w:rsid w:val="005975AD"/>
    <w:rsid w:val="005A04BC"/>
    <w:rsid w:val="005A3B02"/>
    <w:rsid w:val="005A3C77"/>
    <w:rsid w:val="005A58B1"/>
    <w:rsid w:val="005A5D06"/>
    <w:rsid w:val="005B0D1B"/>
    <w:rsid w:val="005B1B28"/>
    <w:rsid w:val="005B2B3A"/>
    <w:rsid w:val="005B2CA2"/>
    <w:rsid w:val="005B38D0"/>
    <w:rsid w:val="005B77CC"/>
    <w:rsid w:val="005C2795"/>
    <w:rsid w:val="005C332E"/>
    <w:rsid w:val="005C39F0"/>
    <w:rsid w:val="005C4A2E"/>
    <w:rsid w:val="005C68CC"/>
    <w:rsid w:val="005C74B9"/>
    <w:rsid w:val="005C77EE"/>
    <w:rsid w:val="005C7EEC"/>
    <w:rsid w:val="005D3656"/>
    <w:rsid w:val="005D377E"/>
    <w:rsid w:val="005D7C39"/>
    <w:rsid w:val="005E0132"/>
    <w:rsid w:val="005E0563"/>
    <w:rsid w:val="005E092C"/>
    <w:rsid w:val="005E261D"/>
    <w:rsid w:val="005E6F04"/>
    <w:rsid w:val="005F2289"/>
    <w:rsid w:val="005F2A62"/>
    <w:rsid w:val="005F2D96"/>
    <w:rsid w:val="005F2F63"/>
    <w:rsid w:val="005F5AF8"/>
    <w:rsid w:val="005F5F38"/>
    <w:rsid w:val="005F6A6D"/>
    <w:rsid w:val="005F6CE2"/>
    <w:rsid w:val="005F7B41"/>
    <w:rsid w:val="005F7C18"/>
    <w:rsid w:val="00600EE7"/>
    <w:rsid w:val="00600F27"/>
    <w:rsid w:val="0060222D"/>
    <w:rsid w:val="00602BDD"/>
    <w:rsid w:val="00603D8B"/>
    <w:rsid w:val="006043B5"/>
    <w:rsid w:val="00606408"/>
    <w:rsid w:val="00606AAE"/>
    <w:rsid w:val="00606EB9"/>
    <w:rsid w:val="00607985"/>
    <w:rsid w:val="006112B6"/>
    <w:rsid w:val="00612D4C"/>
    <w:rsid w:val="006160C6"/>
    <w:rsid w:val="0062369E"/>
    <w:rsid w:val="00623C36"/>
    <w:rsid w:val="00624237"/>
    <w:rsid w:val="00624AC3"/>
    <w:rsid w:val="00625888"/>
    <w:rsid w:val="00626DB9"/>
    <w:rsid w:val="00627C37"/>
    <w:rsid w:val="006326F0"/>
    <w:rsid w:val="006335D5"/>
    <w:rsid w:val="00635B51"/>
    <w:rsid w:val="00635D71"/>
    <w:rsid w:val="006374DD"/>
    <w:rsid w:val="0064052D"/>
    <w:rsid w:val="0064060C"/>
    <w:rsid w:val="00641E3F"/>
    <w:rsid w:val="00642B5A"/>
    <w:rsid w:val="0064305C"/>
    <w:rsid w:val="00643DA3"/>
    <w:rsid w:val="00644122"/>
    <w:rsid w:val="00644298"/>
    <w:rsid w:val="006448BD"/>
    <w:rsid w:val="00645839"/>
    <w:rsid w:val="0064609A"/>
    <w:rsid w:val="006504AA"/>
    <w:rsid w:val="006514CA"/>
    <w:rsid w:val="00656C8F"/>
    <w:rsid w:val="00657F47"/>
    <w:rsid w:val="00660692"/>
    <w:rsid w:val="00660906"/>
    <w:rsid w:val="00660DFD"/>
    <w:rsid w:val="00661BFF"/>
    <w:rsid w:val="0066417E"/>
    <w:rsid w:val="0066453D"/>
    <w:rsid w:val="00664770"/>
    <w:rsid w:val="00664B2E"/>
    <w:rsid w:val="00665448"/>
    <w:rsid w:val="0066754F"/>
    <w:rsid w:val="006700F0"/>
    <w:rsid w:val="0067179A"/>
    <w:rsid w:val="00671C60"/>
    <w:rsid w:val="00672162"/>
    <w:rsid w:val="00672560"/>
    <w:rsid w:val="00672F44"/>
    <w:rsid w:val="00673982"/>
    <w:rsid w:val="006740A5"/>
    <w:rsid w:val="00676A11"/>
    <w:rsid w:val="00676FCA"/>
    <w:rsid w:val="006819EA"/>
    <w:rsid w:val="00681D54"/>
    <w:rsid w:val="00682E58"/>
    <w:rsid w:val="006843C6"/>
    <w:rsid w:val="00684642"/>
    <w:rsid w:val="00685541"/>
    <w:rsid w:val="006856C9"/>
    <w:rsid w:val="006859F1"/>
    <w:rsid w:val="006947FD"/>
    <w:rsid w:val="00696363"/>
    <w:rsid w:val="006979C0"/>
    <w:rsid w:val="006A052C"/>
    <w:rsid w:val="006A0898"/>
    <w:rsid w:val="006A2747"/>
    <w:rsid w:val="006A7011"/>
    <w:rsid w:val="006B03B6"/>
    <w:rsid w:val="006B0B65"/>
    <w:rsid w:val="006B1CAC"/>
    <w:rsid w:val="006B1D15"/>
    <w:rsid w:val="006B3B94"/>
    <w:rsid w:val="006B4A43"/>
    <w:rsid w:val="006B5833"/>
    <w:rsid w:val="006B6B27"/>
    <w:rsid w:val="006B6C93"/>
    <w:rsid w:val="006C1004"/>
    <w:rsid w:val="006C464B"/>
    <w:rsid w:val="006C6D68"/>
    <w:rsid w:val="006C77E4"/>
    <w:rsid w:val="006D1102"/>
    <w:rsid w:val="006D11DE"/>
    <w:rsid w:val="006D6DF8"/>
    <w:rsid w:val="006E080D"/>
    <w:rsid w:val="006E0FAA"/>
    <w:rsid w:val="006E11D4"/>
    <w:rsid w:val="006E3904"/>
    <w:rsid w:val="006E3B8E"/>
    <w:rsid w:val="006E6B61"/>
    <w:rsid w:val="006E786A"/>
    <w:rsid w:val="006F0956"/>
    <w:rsid w:val="006F569C"/>
    <w:rsid w:val="006F5D8C"/>
    <w:rsid w:val="006F6709"/>
    <w:rsid w:val="006F676D"/>
    <w:rsid w:val="006F6A89"/>
    <w:rsid w:val="006F6C2A"/>
    <w:rsid w:val="006F7847"/>
    <w:rsid w:val="006F79E0"/>
    <w:rsid w:val="006F7A33"/>
    <w:rsid w:val="00700550"/>
    <w:rsid w:val="0070182D"/>
    <w:rsid w:val="007021F0"/>
    <w:rsid w:val="007031A7"/>
    <w:rsid w:val="0071013B"/>
    <w:rsid w:val="007108B4"/>
    <w:rsid w:val="0071104B"/>
    <w:rsid w:val="007114EB"/>
    <w:rsid w:val="00711667"/>
    <w:rsid w:val="00712595"/>
    <w:rsid w:val="007140DB"/>
    <w:rsid w:val="0071416A"/>
    <w:rsid w:val="0071467B"/>
    <w:rsid w:val="00714BBB"/>
    <w:rsid w:val="0071587B"/>
    <w:rsid w:val="007208A1"/>
    <w:rsid w:val="007226D1"/>
    <w:rsid w:val="007233D3"/>
    <w:rsid w:val="0072477C"/>
    <w:rsid w:val="007249B0"/>
    <w:rsid w:val="00724AEB"/>
    <w:rsid w:val="0072686C"/>
    <w:rsid w:val="00726C2D"/>
    <w:rsid w:val="007301AE"/>
    <w:rsid w:val="0073039E"/>
    <w:rsid w:val="00735C1B"/>
    <w:rsid w:val="00736E0F"/>
    <w:rsid w:val="00737E06"/>
    <w:rsid w:val="00740300"/>
    <w:rsid w:val="00741838"/>
    <w:rsid w:val="00743602"/>
    <w:rsid w:val="00744506"/>
    <w:rsid w:val="00745819"/>
    <w:rsid w:val="00745CF8"/>
    <w:rsid w:val="0074630B"/>
    <w:rsid w:val="007465E4"/>
    <w:rsid w:val="00746E32"/>
    <w:rsid w:val="00747F7C"/>
    <w:rsid w:val="00750C2F"/>
    <w:rsid w:val="00751125"/>
    <w:rsid w:val="00752E81"/>
    <w:rsid w:val="0075346D"/>
    <w:rsid w:val="0075612B"/>
    <w:rsid w:val="00756912"/>
    <w:rsid w:val="00756D57"/>
    <w:rsid w:val="007576C6"/>
    <w:rsid w:val="0076194F"/>
    <w:rsid w:val="00764446"/>
    <w:rsid w:val="00764BEF"/>
    <w:rsid w:val="00767978"/>
    <w:rsid w:val="00771386"/>
    <w:rsid w:val="00772A23"/>
    <w:rsid w:val="007742AB"/>
    <w:rsid w:val="0077434D"/>
    <w:rsid w:val="00780339"/>
    <w:rsid w:val="00781521"/>
    <w:rsid w:val="00782E6A"/>
    <w:rsid w:val="0078391E"/>
    <w:rsid w:val="00784B1B"/>
    <w:rsid w:val="00784E42"/>
    <w:rsid w:val="00785316"/>
    <w:rsid w:val="00785539"/>
    <w:rsid w:val="007871A0"/>
    <w:rsid w:val="00787927"/>
    <w:rsid w:val="00797BD8"/>
    <w:rsid w:val="007A2CD9"/>
    <w:rsid w:val="007A326B"/>
    <w:rsid w:val="007A3298"/>
    <w:rsid w:val="007A32AC"/>
    <w:rsid w:val="007A34AE"/>
    <w:rsid w:val="007A4164"/>
    <w:rsid w:val="007A4D7A"/>
    <w:rsid w:val="007A5345"/>
    <w:rsid w:val="007A65A7"/>
    <w:rsid w:val="007A75B4"/>
    <w:rsid w:val="007B1D5D"/>
    <w:rsid w:val="007B2F85"/>
    <w:rsid w:val="007B3E31"/>
    <w:rsid w:val="007B4F33"/>
    <w:rsid w:val="007B6F1E"/>
    <w:rsid w:val="007C03D9"/>
    <w:rsid w:val="007C07FE"/>
    <w:rsid w:val="007C0F09"/>
    <w:rsid w:val="007C1D4A"/>
    <w:rsid w:val="007C27BB"/>
    <w:rsid w:val="007C2B80"/>
    <w:rsid w:val="007C2BB2"/>
    <w:rsid w:val="007C4A99"/>
    <w:rsid w:val="007C56DF"/>
    <w:rsid w:val="007D0F7C"/>
    <w:rsid w:val="007D58BD"/>
    <w:rsid w:val="007D7456"/>
    <w:rsid w:val="007D7F94"/>
    <w:rsid w:val="007E005E"/>
    <w:rsid w:val="007E0E40"/>
    <w:rsid w:val="007E2064"/>
    <w:rsid w:val="007E2691"/>
    <w:rsid w:val="007E292D"/>
    <w:rsid w:val="007E3415"/>
    <w:rsid w:val="007E4461"/>
    <w:rsid w:val="007E6290"/>
    <w:rsid w:val="007E74EA"/>
    <w:rsid w:val="007E795D"/>
    <w:rsid w:val="007E7B08"/>
    <w:rsid w:val="007F4B61"/>
    <w:rsid w:val="007F5877"/>
    <w:rsid w:val="007F5ED7"/>
    <w:rsid w:val="00800FB2"/>
    <w:rsid w:val="00801B9D"/>
    <w:rsid w:val="008039B7"/>
    <w:rsid w:val="00803E8A"/>
    <w:rsid w:val="0080776C"/>
    <w:rsid w:val="00810AD5"/>
    <w:rsid w:val="0081120E"/>
    <w:rsid w:val="00811586"/>
    <w:rsid w:val="00811C5D"/>
    <w:rsid w:val="00811CA5"/>
    <w:rsid w:val="008127AE"/>
    <w:rsid w:val="00812AEC"/>
    <w:rsid w:val="00813291"/>
    <w:rsid w:val="0081459C"/>
    <w:rsid w:val="00814612"/>
    <w:rsid w:val="00814B96"/>
    <w:rsid w:val="00815ED7"/>
    <w:rsid w:val="00816858"/>
    <w:rsid w:val="00816BFF"/>
    <w:rsid w:val="008174B9"/>
    <w:rsid w:val="00817BDB"/>
    <w:rsid w:val="008218E7"/>
    <w:rsid w:val="008219EB"/>
    <w:rsid w:val="00821E2E"/>
    <w:rsid w:val="00822C81"/>
    <w:rsid w:val="0082359C"/>
    <w:rsid w:val="008241B8"/>
    <w:rsid w:val="0082607E"/>
    <w:rsid w:val="0082736E"/>
    <w:rsid w:val="00827D1B"/>
    <w:rsid w:val="008320E6"/>
    <w:rsid w:val="008329E7"/>
    <w:rsid w:val="00833183"/>
    <w:rsid w:val="008351F3"/>
    <w:rsid w:val="008369E9"/>
    <w:rsid w:val="008379FF"/>
    <w:rsid w:val="008407D8"/>
    <w:rsid w:val="008409C3"/>
    <w:rsid w:val="00840D60"/>
    <w:rsid w:val="00842756"/>
    <w:rsid w:val="00843B9C"/>
    <w:rsid w:val="00844826"/>
    <w:rsid w:val="00844CE7"/>
    <w:rsid w:val="00845EAC"/>
    <w:rsid w:val="00846B76"/>
    <w:rsid w:val="00847385"/>
    <w:rsid w:val="00852195"/>
    <w:rsid w:val="0085375E"/>
    <w:rsid w:val="00856C6B"/>
    <w:rsid w:val="00860013"/>
    <w:rsid w:val="00860C10"/>
    <w:rsid w:val="00861A39"/>
    <w:rsid w:val="008637FC"/>
    <w:rsid w:val="0086493C"/>
    <w:rsid w:val="00864B77"/>
    <w:rsid w:val="008669EE"/>
    <w:rsid w:val="00867BC6"/>
    <w:rsid w:val="00873491"/>
    <w:rsid w:val="00873C9F"/>
    <w:rsid w:val="008740E4"/>
    <w:rsid w:val="00874CA8"/>
    <w:rsid w:val="008751B6"/>
    <w:rsid w:val="00876D2E"/>
    <w:rsid w:val="00880BA1"/>
    <w:rsid w:val="0088172E"/>
    <w:rsid w:val="00882A95"/>
    <w:rsid w:val="0088390E"/>
    <w:rsid w:val="00883F5B"/>
    <w:rsid w:val="008877D3"/>
    <w:rsid w:val="00891893"/>
    <w:rsid w:val="0089323D"/>
    <w:rsid w:val="0089577E"/>
    <w:rsid w:val="0089648D"/>
    <w:rsid w:val="008966F0"/>
    <w:rsid w:val="008976B2"/>
    <w:rsid w:val="00897BA6"/>
    <w:rsid w:val="008A0F80"/>
    <w:rsid w:val="008A22F6"/>
    <w:rsid w:val="008A7611"/>
    <w:rsid w:val="008A7F1E"/>
    <w:rsid w:val="008B10CA"/>
    <w:rsid w:val="008B1365"/>
    <w:rsid w:val="008B2262"/>
    <w:rsid w:val="008B32A4"/>
    <w:rsid w:val="008B3777"/>
    <w:rsid w:val="008B6E61"/>
    <w:rsid w:val="008C0B87"/>
    <w:rsid w:val="008C1029"/>
    <w:rsid w:val="008C1C4F"/>
    <w:rsid w:val="008C3387"/>
    <w:rsid w:val="008C3BFC"/>
    <w:rsid w:val="008C3F71"/>
    <w:rsid w:val="008C4E55"/>
    <w:rsid w:val="008C53C7"/>
    <w:rsid w:val="008C56C4"/>
    <w:rsid w:val="008C5BAC"/>
    <w:rsid w:val="008D1C26"/>
    <w:rsid w:val="008D3E40"/>
    <w:rsid w:val="008D44DB"/>
    <w:rsid w:val="008D4D11"/>
    <w:rsid w:val="008D60D9"/>
    <w:rsid w:val="008E04E3"/>
    <w:rsid w:val="008E07B4"/>
    <w:rsid w:val="008E0A83"/>
    <w:rsid w:val="008E400F"/>
    <w:rsid w:val="008E45DC"/>
    <w:rsid w:val="008E582A"/>
    <w:rsid w:val="008E5C81"/>
    <w:rsid w:val="008E6573"/>
    <w:rsid w:val="008E6F83"/>
    <w:rsid w:val="008E7078"/>
    <w:rsid w:val="008E7472"/>
    <w:rsid w:val="008E77D4"/>
    <w:rsid w:val="008E77DD"/>
    <w:rsid w:val="008F0855"/>
    <w:rsid w:val="008F6628"/>
    <w:rsid w:val="008F7942"/>
    <w:rsid w:val="00900CE1"/>
    <w:rsid w:val="009015F2"/>
    <w:rsid w:val="00903675"/>
    <w:rsid w:val="00905D25"/>
    <w:rsid w:val="0091378D"/>
    <w:rsid w:val="00913F34"/>
    <w:rsid w:val="009140D3"/>
    <w:rsid w:val="00916419"/>
    <w:rsid w:val="00916E67"/>
    <w:rsid w:val="00921871"/>
    <w:rsid w:val="00922EAC"/>
    <w:rsid w:val="00923263"/>
    <w:rsid w:val="00926630"/>
    <w:rsid w:val="00926936"/>
    <w:rsid w:val="00927243"/>
    <w:rsid w:val="00930BA8"/>
    <w:rsid w:val="00932BBD"/>
    <w:rsid w:val="00932E45"/>
    <w:rsid w:val="00933EC4"/>
    <w:rsid w:val="00933F4A"/>
    <w:rsid w:val="0093574E"/>
    <w:rsid w:val="00936813"/>
    <w:rsid w:val="0093750E"/>
    <w:rsid w:val="009404CC"/>
    <w:rsid w:val="00941145"/>
    <w:rsid w:val="0094227A"/>
    <w:rsid w:val="009426D1"/>
    <w:rsid w:val="00944C0E"/>
    <w:rsid w:val="009452FF"/>
    <w:rsid w:val="0094596E"/>
    <w:rsid w:val="00946075"/>
    <w:rsid w:val="0095043A"/>
    <w:rsid w:val="00950D96"/>
    <w:rsid w:val="00952960"/>
    <w:rsid w:val="0095464F"/>
    <w:rsid w:val="0095488C"/>
    <w:rsid w:val="00954C45"/>
    <w:rsid w:val="00955C6D"/>
    <w:rsid w:val="00956ABE"/>
    <w:rsid w:val="00956B29"/>
    <w:rsid w:val="009640F4"/>
    <w:rsid w:val="009706E3"/>
    <w:rsid w:val="00970B07"/>
    <w:rsid w:val="00971D95"/>
    <w:rsid w:val="00972486"/>
    <w:rsid w:val="00972B5F"/>
    <w:rsid w:val="00972BAF"/>
    <w:rsid w:val="0097332D"/>
    <w:rsid w:val="00974345"/>
    <w:rsid w:val="00974544"/>
    <w:rsid w:val="0097653D"/>
    <w:rsid w:val="0097731E"/>
    <w:rsid w:val="00980CD0"/>
    <w:rsid w:val="009815F7"/>
    <w:rsid w:val="00982269"/>
    <w:rsid w:val="009831D3"/>
    <w:rsid w:val="0098409E"/>
    <w:rsid w:val="0098492D"/>
    <w:rsid w:val="00990F35"/>
    <w:rsid w:val="00994FFF"/>
    <w:rsid w:val="009A0BC4"/>
    <w:rsid w:val="009A0C26"/>
    <w:rsid w:val="009A11BE"/>
    <w:rsid w:val="009A18F1"/>
    <w:rsid w:val="009A2F08"/>
    <w:rsid w:val="009B0BA3"/>
    <w:rsid w:val="009B0C52"/>
    <w:rsid w:val="009B2475"/>
    <w:rsid w:val="009B3536"/>
    <w:rsid w:val="009B40F3"/>
    <w:rsid w:val="009B7523"/>
    <w:rsid w:val="009B7EF9"/>
    <w:rsid w:val="009B7EFB"/>
    <w:rsid w:val="009C1893"/>
    <w:rsid w:val="009C20F4"/>
    <w:rsid w:val="009C49AA"/>
    <w:rsid w:val="009D05EB"/>
    <w:rsid w:val="009D0A44"/>
    <w:rsid w:val="009D27A1"/>
    <w:rsid w:val="009D2953"/>
    <w:rsid w:val="009D4052"/>
    <w:rsid w:val="009D43AA"/>
    <w:rsid w:val="009D515E"/>
    <w:rsid w:val="009D519E"/>
    <w:rsid w:val="009E3727"/>
    <w:rsid w:val="009E3CF1"/>
    <w:rsid w:val="009E54D5"/>
    <w:rsid w:val="009E6CD9"/>
    <w:rsid w:val="009E6E5A"/>
    <w:rsid w:val="009F22CB"/>
    <w:rsid w:val="009F281D"/>
    <w:rsid w:val="009F2CF9"/>
    <w:rsid w:val="009F36C6"/>
    <w:rsid w:val="009F3C6C"/>
    <w:rsid w:val="009F3CAD"/>
    <w:rsid w:val="009F7609"/>
    <w:rsid w:val="009F7E7D"/>
    <w:rsid w:val="00A0025A"/>
    <w:rsid w:val="00A01030"/>
    <w:rsid w:val="00A01CBC"/>
    <w:rsid w:val="00A032EF"/>
    <w:rsid w:val="00A05CA7"/>
    <w:rsid w:val="00A07359"/>
    <w:rsid w:val="00A07373"/>
    <w:rsid w:val="00A10CEB"/>
    <w:rsid w:val="00A120D5"/>
    <w:rsid w:val="00A125C2"/>
    <w:rsid w:val="00A15E09"/>
    <w:rsid w:val="00A22119"/>
    <w:rsid w:val="00A2246C"/>
    <w:rsid w:val="00A225FB"/>
    <w:rsid w:val="00A22625"/>
    <w:rsid w:val="00A23F9A"/>
    <w:rsid w:val="00A265E8"/>
    <w:rsid w:val="00A27456"/>
    <w:rsid w:val="00A27560"/>
    <w:rsid w:val="00A30DE5"/>
    <w:rsid w:val="00A31ED7"/>
    <w:rsid w:val="00A33D51"/>
    <w:rsid w:val="00A346C5"/>
    <w:rsid w:val="00A34CDB"/>
    <w:rsid w:val="00A34D5D"/>
    <w:rsid w:val="00A367E0"/>
    <w:rsid w:val="00A40B51"/>
    <w:rsid w:val="00A4131A"/>
    <w:rsid w:val="00A424D7"/>
    <w:rsid w:val="00A44F23"/>
    <w:rsid w:val="00A45FC8"/>
    <w:rsid w:val="00A46AE3"/>
    <w:rsid w:val="00A47048"/>
    <w:rsid w:val="00A52929"/>
    <w:rsid w:val="00A5338A"/>
    <w:rsid w:val="00A53F98"/>
    <w:rsid w:val="00A55759"/>
    <w:rsid w:val="00A565D4"/>
    <w:rsid w:val="00A60568"/>
    <w:rsid w:val="00A6367A"/>
    <w:rsid w:val="00A63A80"/>
    <w:rsid w:val="00A64648"/>
    <w:rsid w:val="00A6495E"/>
    <w:rsid w:val="00A64D6C"/>
    <w:rsid w:val="00A66488"/>
    <w:rsid w:val="00A67FD9"/>
    <w:rsid w:val="00A702AF"/>
    <w:rsid w:val="00A714E7"/>
    <w:rsid w:val="00A7234B"/>
    <w:rsid w:val="00A73DD9"/>
    <w:rsid w:val="00A74F9C"/>
    <w:rsid w:val="00A76BF6"/>
    <w:rsid w:val="00A777B8"/>
    <w:rsid w:val="00A77B08"/>
    <w:rsid w:val="00A77DCE"/>
    <w:rsid w:val="00A806D8"/>
    <w:rsid w:val="00A80BE8"/>
    <w:rsid w:val="00A84782"/>
    <w:rsid w:val="00A85972"/>
    <w:rsid w:val="00A928FA"/>
    <w:rsid w:val="00A93977"/>
    <w:rsid w:val="00A94C11"/>
    <w:rsid w:val="00A958E7"/>
    <w:rsid w:val="00A969C8"/>
    <w:rsid w:val="00A97B70"/>
    <w:rsid w:val="00AA0690"/>
    <w:rsid w:val="00AA0927"/>
    <w:rsid w:val="00AA3A43"/>
    <w:rsid w:val="00AA5D9B"/>
    <w:rsid w:val="00AB0784"/>
    <w:rsid w:val="00AB0DA6"/>
    <w:rsid w:val="00AB0F23"/>
    <w:rsid w:val="00AB2EAA"/>
    <w:rsid w:val="00AB31BF"/>
    <w:rsid w:val="00AB465F"/>
    <w:rsid w:val="00AB54B3"/>
    <w:rsid w:val="00AB5E24"/>
    <w:rsid w:val="00AB6D5D"/>
    <w:rsid w:val="00AB7805"/>
    <w:rsid w:val="00AB7E1E"/>
    <w:rsid w:val="00AC0759"/>
    <w:rsid w:val="00AC47E8"/>
    <w:rsid w:val="00AC48D5"/>
    <w:rsid w:val="00AC5DC2"/>
    <w:rsid w:val="00AC73DA"/>
    <w:rsid w:val="00AC766E"/>
    <w:rsid w:val="00AD04E7"/>
    <w:rsid w:val="00AD0803"/>
    <w:rsid w:val="00AD1852"/>
    <w:rsid w:val="00AD547C"/>
    <w:rsid w:val="00AD714E"/>
    <w:rsid w:val="00AD72C9"/>
    <w:rsid w:val="00AD7365"/>
    <w:rsid w:val="00AE03A3"/>
    <w:rsid w:val="00AE248B"/>
    <w:rsid w:val="00AE3C38"/>
    <w:rsid w:val="00AE4651"/>
    <w:rsid w:val="00AF0ED5"/>
    <w:rsid w:val="00AF328A"/>
    <w:rsid w:val="00AF4044"/>
    <w:rsid w:val="00AF49C0"/>
    <w:rsid w:val="00AF5F72"/>
    <w:rsid w:val="00AF745E"/>
    <w:rsid w:val="00B013E1"/>
    <w:rsid w:val="00B032F4"/>
    <w:rsid w:val="00B0445C"/>
    <w:rsid w:val="00B058B9"/>
    <w:rsid w:val="00B05E2C"/>
    <w:rsid w:val="00B05E84"/>
    <w:rsid w:val="00B0651F"/>
    <w:rsid w:val="00B1019C"/>
    <w:rsid w:val="00B10D1C"/>
    <w:rsid w:val="00B11A34"/>
    <w:rsid w:val="00B12706"/>
    <w:rsid w:val="00B12DAA"/>
    <w:rsid w:val="00B13A24"/>
    <w:rsid w:val="00B13D5F"/>
    <w:rsid w:val="00B13E51"/>
    <w:rsid w:val="00B14F86"/>
    <w:rsid w:val="00B1698B"/>
    <w:rsid w:val="00B16C35"/>
    <w:rsid w:val="00B21092"/>
    <w:rsid w:val="00B221B6"/>
    <w:rsid w:val="00B23F09"/>
    <w:rsid w:val="00B240BF"/>
    <w:rsid w:val="00B25969"/>
    <w:rsid w:val="00B25D4A"/>
    <w:rsid w:val="00B25F8A"/>
    <w:rsid w:val="00B26E46"/>
    <w:rsid w:val="00B30A71"/>
    <w:rsid w:val="00B31FAA"/>
    <w:rsid w:val="00B320ED"/>
    <w:rsid w:val="00B331F4"/>
    <w:rsid w:val="00B33301"/>
    <w:rsid w:val="00B335D4"/>
    <w:rsid w:val="00B3442C"/>
    <w:rsid w:val="00B35401"/>
    <w:rsid w:val="00B37176"/>
    <w:rsid w:val="00B41C0A"/>
    <w:rsid w:val="00B423D8"/>
    <w:rsid w:val="00B42691"/>
    <w:rsid w:val="00B42D2F"/>
    <w:rsid w:val="00B4424A"/>
    <w:rsid w:val="00B44316"/>
    <w:rsid w:val="00B509A5"/>
    <w:rsid w:val="00B50E61"/>
    <w:rsid w:val="00B522E7"/>
    <w:rsid w:val="00B544A9"/>
    <w:rsid w:val="00B554CC"/>
    <w:rsid w:val="00B5730C"/>
    <w:rsid w:val="00B5765E"/>
    <w:rsid w:val="00B61561"/>
    <w:rsid w:val="00B62666"/>
    <w:rsid w:val="00B65CA8"/>
    <w:rsid w:val="00B65D28"/>
    <w:rsid w:val="00B67CBF"/>
    <w:rsid w:val="00B7642B"/>
    <w:rsid w:val="00B773A6"/>
    <w:rsid w:val="00B814AE"/>
    <w:rsid w:val="00B817DA"/>
    <w:rsid w:val="00B83E48"/>
    <w:rsid w:val="00B90823"/>
    <w:rsid w:val="00B918AC"/>
    <w:rsid w:val="00B942F4"/>
    <w:rsid w:val="00B946F1"/>
    <w:rsid w:val="00B94AE8"/>
    <w:rsid w:val="00B96865"/>
    <w:rsid w:val="00BA2241"/>
    <w:rsid w:val="00BA3686"/>
    <w:rsid w:val="00BA4898"/>
    <w:rsid w:val="00BA4B63"/>
    <w:rsid w:val="00BA5A91"/>
    <w:rsid w:val="00BA6115"/>
    <w:rsid w:val="00BB05AA"/>
    <w:rsid w:val="00BB0EA4"/>
    <w:rsid w:val="00BB2814"/>
    <w:rsid w:val="00BB51C1"/>
    <w:rsid w:val="00BB7D39"/>
    <w:rsid w:val="00BB7D40"/>
    <w:rsid w:val="00BC1F64"/>
    <w:rsid w:val="00BC208D"/>
    <w:rsid w:val="00BC3CD7"/>
    <w:rsid w:val="00BC5174"/>
    <w:rsid w:val="00BC7FDF"/>
    <w:rsid w:val="00BD00EE"/>
    <w:rsid w:val="00BD0DED"/>
    <w:rsid w:val="00BD2B04"/>
    <w:rsid w:val="00BE178A"/>
    <w:rsid w:val="00BE1805"/>
    <w:rsid w:val="00BE2F84"/>
    <w:rsid w:val="00BE4AF5"/>
    <w:rsid w:val="00BE52A1"/>
    <w:rsid w:val="00BF0391"/>
    <w:rsid w:val="00BF1E85"/>
    <w:rsid w:val="00BF20FD"/>
    <w:rsid w:val="00BF3328"/>
    <w:rsid w:val="00BF4909"/>
    <w:rsid w:val="00BF49F6"/>
    <w:rsid w:val="00BF4DEA"/>
    <w:rsid w:val="00BF6D90"/>
    <w:rsid w:val="00C03364"/>
    <w:rsid w:val="00C05710"/>
    <w:rsid w:val="00C07687"/>
    <w:rsid w:val="00C100C8"/>
    <w:rsid w:val="00C100D6"/>
    <w:rsid w:val="00C10FC1"/>
    <w:rsid w:val="00C12135"/>
    <w:rsid w:val="00C12D8E"/>
    <w:rsid w:val="00C13732"/>
    <w:rsid w:val="00C14BFC"/>
    <w:rsid w:val="00C16ACB"/>
    <w:rsid w:val="00C213B6"/>
    <w:rsid w:val="00C23537"/>
    <w:rsid w:val="00C27D6D"/>
    <w:rsid w:val="00C3220D"/>
    <w:rsid w:val="00C32861"/>
    <w:rsid w:val="00C36D7C"/>
    <w:rsid w:val="00C422B0"/>
    <w:rsid w:val="00C42AFC"/>
    <w:rsid w:val="00C44EDA"/>
    <w:rsid w:val="00C46C39"/>
    <w:rsid w:val="00C47070"/>
    <w:rsid w:val="00C47F41"/>
    <w:rsid w:val="00C514C3"/>
    <w:rsid w:val="00C5289E"/>
    <w:rsid w:val="00C53AAB"/>
    <w:rsid w:val="00C53B65"/>
    <w:rsid w:val="00C547C2"/>
    <w:rsid w:val="00C61C66"/>
    <w:rsid w:val="00C63803"/>
    <w:rsid w:val="00C64F8B"/>
    <w:rsid w:val="00C6599D"/>
    <w:rsid w:val="00C67526"/>
    <w:rsid w:val="00C67547"/>
    <w:rsid w:val="00C71D48"/>
    <w:rsid w:val="00C737F0"/>
    <w:rsid w:val="00C75DBC"/>
    <w:rsid w:val="00C76600"/>
    <w:rsid w:val="00C7777C"/>
    <w:rsid w:val="00C77CEC"/>
    <w:rsid w:val="00C81F10"/>
    <w:rsid w:val="00C858BF"/>
    <w:rsid w:val="00C86669"/>
    <w:rsid w:val="00C87623"/>
    <w:rsid w:val="00C915AE"/>
    <w:rsid w:val="00C96236"/>
    <w:rsid w:val="00CA1C64"/>
    <w:rsid w:val="00CA2BC4"/>
    <w:rsid w:val="00CA3CC2"/>
    <w:rsid w:val="00CA3D00"/>
    <w:rsid w:val="00CA3D8F"/>
    <w:rsid w:val="00CA41AE"/>
    <w:rsid w:val="00CA4626"/>
    <w:rsid w:val="00CA63E7"/>
    <w:rsid w:val="00CA6F70"/>
    <w:rsid w:val="00CB030F"/>
    <w:rsid w:val="00CB1CDD"/>
    <w:rsid w:val="00CB21E6"/>
    <w:rsid w:val="00CB4222"/>
    <w:rsid w:val="00CB54B2"/>
    <w:rsid w:val="00CB5D52"/>
    <w:rsid w:val="00CB6E3E"/>
    <w:rsid w:val="00CC1707"/>
    <w:rsid w:val="00CC1D59"/>
    <w:rsid w:val="00CC2450"/>
    <w:rsid w:val="00CC2D47"/>
    <w:rsid w:val="00CC422F"/>
    <w:rsid w:val="00CC61B1"/>
    <w:rsid w:val="00CC68C5"/>
    <w:rsid w:val="00CC78E1"/>
    <w:rsid w:val="00CD0559"/>
    <w:rsid w:val="00CD2C34"/>
    <w:rsid w:val="00CD2E51"/>
    <w:rsid w:val="00CD4111"/>
    <w:rsid w:val="00CD422D"/>
    <w:rsid w:val="00CE1DF0"/>
    <w:rsid w:val="00CE353C"/>
    <w:rsid w:val="00CE3586"/>
    <w:rsid w:val="00CE4387"/>
    <w:rsid w:val="00CE468B"/>
    <w:rsid w:val="00CE4C0C"/>
    <w:rsid w:val="00CE7157"/>
    <w:rsid w:val="00CE743E"/>
    <w:rsid w:val="00CE7F52"/>
    <w:rsid w:val="00CF04F8"/>
    <w:rsid w:val="00CF1782"/>
    <w:rsid w:val="00CF28D6"/>
    <w:rsid w:val="00CF311F"/>
    <w:rsid w:val="00CF4D72"/>
    <w:rsid w:val="00CF71FA"/>
    <w:rsid w:val="00D012EF"/>
    <w:rsid w:val="00D02159"/>
    <w:rsid w:val="00D0484F"/>
    <w:rsid w:val="00D04D6E"/>
    <w:rsid w:val="00D053F1"/>
    <w:rsid w:val="00D12391"/>
    <w:rsid w:val="00D1271E"/>
    <w:rsid w:val="00D12923"/>
    <w:rsid w:val="00D12E35"/>
    <w:rsid w:val="00D13F0E"/>
    <w:rsid w:val="00D14142"/>
    <w:rsid w:val="00D14569"/>
    <w:rsid w:val="00D14831"/>
    <w:rsid w:val="00D15224"/>
    <w:rsid w:val="00D1654A"/>
    <w:rsid w:val="00D179E5"/>
    <w:rsid w:val="00D200C7"/>
    <w:rsid w:val="00D2074F"/>
    <w:rsid w:val="00D209CF"/>
    <w:rsid w:val="00D22479"/>
    <w:rsid w:val="00D22F1A"/>
    <w:rsid w:val="00D23294"/>
    <w:rsid w:val="00D25858"/>
    <w:rsid w:val="00D2621F"/>
    <w:rsid w:val="00D2696C"/>
    <w:rsid w:val="00D272FA"/>
    <w:rsid w:val="00D32FFD"/>
    <w:rsid w:val="00D35690"/>
    <w:rsid w:val="00D35C3A"/>
    <w:rsid w:val="00D369F9"/>
    <w:rsid w:val="00D36B0B"/>
    <w:rsid w:val="00D377CC"/>
    <w:rsid w:val="00D37A8C"/>
    <w:rsid w:val="00D408BD"/>
    <w:rsid w:val="00D42616"/>
    <w:rsid w:val="00D433CE"/>
    <w:rsid w:val="00D43ADF"/>
    <w:rsid w:val="00D43D51"/>
    <w:rsid w:val="00D44D01"/>
    <w:rsid w:val="00D45021"/>
    <w:rsid w:val="00D4560C"/>
    <w:rsid w:val="00D459B5"/>
    <w:rsid w:val="00D45C55"/>
    <w:rsid w:val="00D45ED4"/>
    <w:rsid w:val="00D4733D"/>
    <w:rsid w:val="00D503B7"/>
    <w:rsid w:val="00D509B3"/>
    <w:rsid w:val="00D51205"/>
    <w:rsid w:val="00D51A31"/>
    <w:rsid w:val="00D52181"/>
    <w:rsid w:val="00D5274C"/>
    <w:rsid w:val="00D52EE8"/>
    <w:rsid w:val="00D536A2"/>
    <w:rsid w:val="00D5393C"/>
    <w:rsid w:val="00D541C9"/>
    <w:rsid w:val="00D549EC"/>
    <w:rsid w:val="00D54A00"/>
    <w:rsid w:val="00D5601E"/>
    <w:rsid w:val="00D61FB0"/>
    <w:rsid w:val="00D62AE6"/>
    <w:rsid w:val="00D64B6D"/>
    <w:rsid w:val="00D664B6"/>
    <w:rsid w:val="00D6764A"/>
    <w:rsid w:val="00D76486"/>
    <w:rsid w:val="00D765A6"/>
    <w:rsid w:val="00D77500"/>
    <w:rsid w:val="00D80538"/>
    <w:rsid w:val="00D8118E"/>
    <w:rsid w:val="00D848CD"/>
    <w:rsid w:val="00D84AC9"/>
    <w:rsid w:val="00D84C90"/>
    <w:rsid w:val="00D8577E"/>
    <w:rsid w:val="00D900E0"/>
    <w:rsid w:val="00D91626"/>
    <w:rsid w:val="00D91FEC"/>
    <w:rsid w:val="00D92BE0"/>
    <w:rsid w:val="00D92E25"/>
    <w:rsid w:val="00D93731"/>
    <w:rsid w:val="00D93740"/>
    <w:rsid w:val="00D93A13"/>
    <w:rsid w:val="00D94103"/>
    <w:rsid w:val="00DA3AA6"/>
    <w:rsid w:val="00DA53B3"/>
    <w:rsid w:val="00DA5826"/>
    <w:rsid w:val="00DA6EC8"/>
    <w:rsid w:val="00DB3120"/>
    <w:rsid w:val="00DB3ED1"/>
    <w:rsid w:val="00DB4BC9"/>
    <w:rsid w:val="00DB6FAB"/>
    <w:rsid w:val="00DC196D"/>
    <w:rsid w:val="00DC1C59"/>
    <w:rsid w:val="00DC2767"/>
    <w:rsid w:val="00DC46D8"/>
    <w:rsid w:val="00DC4B38"/>
    <w:rsid w:val="00DD0065"/>
    <w:rsid w:val="00DD04C7"/>
    <w:rsid w:val="00DD1465"/>
    <w:rsid w:val="00DD2820"/>
    <w:rsid w:val="00DD4379"/>
    <w:rsid w:val="00DD5DA6"/>
    <w:rsid w:val="00DD60C0"/>
    <w:rsid w:val="00DD64B0"/>
    <w:rsid w:val="00DD76CE"/>
    <w:rsid w:val="00DD7D99"/>
    <w:rsid w:val="00DE3564"/>
    <w:rsid w:val="00DE52F7"/>
    <w:rsid w:val="00DE6758"/>
    <w:rsid w:val="00DE6A41"/>
    <w:rsid w:val="00DE7763"/>
    <w:rsid w:val="00DF49E5"/>
    <w:rsid w:val="00DF5F17"/>
    <w:rsid w:val="00E0042E"/>
    <w:rsid w:val="00E00B45"/>
    <w:rsid w:val="00E01AEE"/>
    <w:rsid w:val="00E01EDC"/>
    <w:rsid w:val="00E04895"/>
    <w:rsid w:val="00E04BD0"/>
    <w:rsid w:val="00E07A1A"/>
    <w:rsid w:val="00E11F4E"/>
    <w:rsid w:val="00E1240E"/>
    <w:rsid w:val="00E139A4"/>
    <w:rsid w:val="00E16A9F"/>
    <w:rsid w:val="00E171ED"/>
    <w:rsid w:val="00E21182"/>
    <w:rsid w:val="00E2168B"/>
    <w:rsid w:val="00E217DE"/>
    <w:rsid w:val="00E22189"/>
    <w:rsid w:val="00E2305B"/>
    <w:rsid w:val="00E23C9A"/>
    <w:rsid w:val="00E2453B"/>
    <w:rsid w:val="00E24560"/>
    <w:rsid w:val="00E248DC"/>
    <w:rsid w:val="00E25A61"/>
    <w:rsid w:val="00E30237"/>
    <w:rsid w:val="00E306D5"/>
    <w:rsid w:val="00E30D4C"/>
    <w:rsid w:val="00E321A7"/>
    <w:rsid w:val="00E32245"/>
    <w:rsid w:val="00E32317"/>
    <w:rsid w:val="00E327E5"/>
    <w:rsid w:val="00E32887"/>
    <w:rsid w:val="00E33504"/>
    <w:rsid w:val="00E36F25"/>
    <w:rsid w:val="00E371A8"/>
    <w:rsid w:val="00E37E3C"/>
    <w:rsid w:val="00E40240"/>
    <w:rsid w:val="00E42837"/>
    <w:rsid w:val="00E434DC"/>
    <w:rsid w:val="00E46D1B"/>
    <w:rsid w:val="00E47238"/>
    <w:rsid w:val="00E511FC"/>
    <w:rsid w:val="00E521C1"/>
    <w:rsid w:val="00E52448"/>
    <w:rsid w:val="00E52B02"/>
    <w:rsid w:val="00E54A51"/>
    <w:rsid w:val="00E5550C"/>
    <w:rsid w:val="00E567A6"/>
    <w:rsid w:val="00E575D7"/>
    <w:rsid w:val="00E579A4"/>
    <w:rsid w:val="00E60052"/>
    <w:rsid w:val="00E612DD"/>
    <w:rsid w:val="00E631C7"/>
    <w:rsid w:val="00E63FF1"/>
    <w:rsid w:val="00E65989"/>
    <w:rsid w:val="00E67AA2"/>
    <w:rsid w:val="00E71D5A"/>
    <w:rsid w:val="00E72F69"/>
    <w:rsid w:val="00E74E76"/>
    <w:rsid w:val="00E82515"/>
    <w:rsid w:val="00E82A87"/>
    <w:rsid w:val="00E8315E"/>
    <w:rsid w:val="00E83B1F"/>
    <w:rsid w:val="00E83C39"/>
    <w:rsid w:val="00E84FA8"/>
    <w:rsid w:val="00E8545B"/>
    <w:rsid w:val="00E915B5"/>
    <w:rsid w:val="00E931FC"/>
    <w:rsid w:val="00E93939"/>
    <w:rsid w:val="00E93A93"/>
    <w:rsid w:val="00E94F15"/>
    <w:rsid w:val="00EA002B"/>
    <w:rsid w:val="00EA1DA8"/>
    <w:rsid w:val="00EA3973"/>
    <w:rsid w:val="00EA4C97"/>
    <w:rsid w:val="00EA4EED"/>
    <w:rsid w:val="00EA7743"/>
    <w:rsid w:val="00EB1A8D"/>
    <w:rsid w:val="00EB22E9"/>
    <w:rsid w:val="00EB3228"/>
    <w:rsid w:val="00EB3975"/>
    <w:rsid w:val="00EB5428"/>
    <w:rsid w:val="00EB6950"/>
    <w:rsid w:val="00EB6A2A"/>
    <w:rsid w:val="00EB7199"/>
    <w:rsid w:val="00EB74E6"/>
    <w:rsid w:val="00EC045F"/>
    <w:rsid w:val="00EC387B"/>
    <w:rsid w:val="00EC47B3"/>
    <w:rsid w:val="00EC6F1C"/>
    <w:rsid w:val="00EC75B3"/>
    <w:rsid w:val="00ED285D"/>
    <w:rsid w:val="00ED3794"/>
    <w:rsid w:val="00ED39B0"/>
    <w:rsid w:val="00ED39BC"/>
    <w:rsid w:val="00ED6824"/>
    <w:rsid w:val="00ED70D2"/>
    <w:rsid w:val="00EE0D04"/>
    <w:rsid w:val="00EE1A45"/>
    <w:rsid w:val="00EE2D23"/>
    <w:rsid w:val="00EE3943"/>
    <w:rsid w:val="00EE423C"/>
    <w:rsid w:val="00EE517F"/>
    <w:rsid w:val="00EE5745"/>
    <w:rsid w:val="00EF11AD"/>
    <w:rsid w:val="00EF1258"/>
    <w:rsid w:val="00EF1EB6"/>
    <w:rsid w:val="00EF2593"/>
    <w:rsid w:val="00EF44B6"/>
    <w:rsid w:val="00EF4BAA"/>
    <w:rsid w:val="00EF53F9"/>
    <w:rsid w:val="00EF7ABB"/>
    <w:rsid w:val="00F0049F"/>
    <w:rsid w:val="00F00A62"/>
    <w:rsid w:val="00F01F40"/>
    <w:rsid w:val="00F025B3"/>
    <w:rsid w:val="00F0336A"/>
    <w:rsid w:val="00F038F3"/>
    <w:rsid w:val="00F042FB"/>
    <w:rsid w:val="00F048C9"/>
    <w:rsid w:val="00F05195"/>
    <w:rsid w:val="00F10B85"/>
    <w:rsid w:val="00F20CC7"/>
    <w:rsid w:val="00F24645"/>
    <w:rsid w:val="00F246C3"/>
    <w:rsid w:val="00F26AD0"/>
    <w:rsid w:val="00F26B8A"/>
    <w:rsid w:val="00F31B24"/>
    <w:rsid w:val="00F32835"/>
    <w:rsid w:val="00F335AB"/>
    <w:rsid w:val="00F33B75"/>
    <w:rsid w:val="00F355D9"/>
    <w:rsid w:val="00F3631F"/>
    <w:rsid w:val="00F37FD5"/>
    <w:rsid w:val="00F41650"/>
    <w:rsid w:val="00F42009"/>
    <w:rsid w:val="00F42347"/>
    <w:rsid w:val="00F4452D"/>
    <w:rsid w:val="00F45423"/>
    <w:rsid w:val="00F45739"/>
    <w:rsid w:val="00F45B7B"/>
    <w:rsid w:val="00F47961"/>
    <w:rsid w:val="00F54292"/>
    <w:rsid w:val="00F54642"/>
    <w:rsid w:val="00F549E0"/>
    <w:rsid w:val="00F55639"/>
    <w:rsid w:val="00F55B01"/>
    <w:rsid w:val="00F56A34"/>
    <w:rsid w:val="00F5728B"/>
    <w:rsid w:val="00F60FD1"/>
    <w:rsid w:val="00F61778"/>
    <w:rsid w:val="00F61D00"/>
    <w:rsid w:val="00F64551"/>
    <w:rsid w:val="00F663FE"/>
    <w:rsid w:val="00F70635"/>
    <w:rsid w:val="00F738C9"/>
    <w:rsid w:val="00F74EAA"/>
    <w:rsid w:val="00F7613A"/>
    <w:rsid w:val="00F76784"/>
    <w:rsid w:val="00F80F6A"/>
    <w:rsid w:val="00F80FA3"/>
    <w:rsid w:val="00F810FF"/>
    <w:rsid w:val="00F824DE"/>
    <w:rsid w:val="00F83A9B"/>
    <w:rsid w:val="00F83AB3"/>
    <w:rsid w:val="00F83EEA"/>
    <w:rsid w:val="00F854D8"/>
    <w:rsid w:val="00F85952"/>
    <w:rsid w:val="00F85A4F"/>
    <w:rsid w:val="00F86A4D"/>
    <w:rsid w:val="00F87292"/>
    <w:rsid w:val="00F912F2"/>
    <w:rsid w:val="00F92567"/>
    <w:rsid w:val="00F93744"/>
    <w:rsid w:val="00F937BE"/>
    <w:rsid w:val="00F94DAA"/>
    <w:rsid w:val="00F9552D"/>
    <w:rsid w:val="00F9609D"/>
    <w:rsid w:val="00F97DFC"/>
    <w:rsid w:val="00FA04EA"/>
    <w:rsid w:val="00FA1E8A"/>
    <w:rsid w:val="00FB00CA"/>
    <w:rsid w:val="00FB1B6D"/>
    <w:rsid w:val="00FB2E35"/>
    <w:rsid w:val="00FB35A6"/>
    <w:rsid w:val="00FB4B34"/>
    <w:rsid w:val="00FB524F"/>
    <w:rsid w:val="00FB5276"/>
    <w:rsid w:val="00FB5529"/>
    <w:rsid w:val="00FB60AC"/>
    <w:rsid w:val="00FC0E66"/>
    <w:rsid w:val="00FC3D82"/>
    <w:rsid w:val="00FC5908"/>
    <w:rsid w:val="00FC6137"/>
    <w:rsid w:val="00FC70E8"/>
    <w:rsid w:val="00FD2921"/>
    <w:rsid w:val="00FD56A1"/>
    <w:rsid w:val="00FD605C"/>
    <w:rsid w:val="00FD66E9"/>
    <w:rsid w:val="00FD7462"/>
    <w:rsid w:val="00FE068E"/>
    <w:rsid w:val="00FE196B"/>
    <w:rsid w:val="00FE33CE"/>
    <w:rsid w:val="00FE5C6A"/>
    <w:rsid w:val="00FE66AA"/>
    <w:rsid w:val="00FE71C0"/>
    <w:rsid w:val="00FF0241"/>
    <w:rsid w:val="00FF0510"/>
    <w:rsid w:val="00FF120F"/>
    <w:rsid w:val="00FF1879"/>
    <w:rsid w:val="00FF19FE"/>
    <w:rsid w:val="00FF1E29"/>
    <w:rsid w:val="00FF20E7"/>
    <w:rsid w:val="00FF2359"/>
    <w:rsid w:val="00FF301E"/>
    <w:rsid w:val="00FF3955"/>
    <w:rsid w:val="00FF4E67"/>
    <w:rsid w:val="00FF7F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97434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1stlevelheading">
    <w:name w:val="1st level (heading)"/>
    <w:next w:val="Normaallaad"/>
    <w:link w:val="1stlevelheadingChar"/>
    <w:rsid w:val="00974345"/>
    <w:pPr>
      <w:keepNext/>
      <w:numPr>
        <w:numId w:val="4"/>
      </w:numPr>
      <w:spacing w:before="360" w:after="240" w:line="240" w:lineRule="auto"/>
      <w:jc w:val="both"/>
      <w:outlineLvl w:val="0"/>
    </w:pPr>
    <w:rPr>
      <w:rFonts w:ascii="Times New Roman" w:eastAsia="Times New Roman" w:hAnsi="Times New Roman" w:cs="Times New Roman"/>
      <w:b/>
      <w:caps/>
      <w:spacing w:val="25"/>
      <w:kern w:val="24"/>
      <w:sz w:val="20"/>
      <w:szCs w:val="24"/>
      <w:lang w:val="en-GB"/>
    </w:rPr>
  </w:style>
  <w:style w:type="paragraph" w:customStyle="1" w:styleId="2ndlevelheading">
    <w:name w:val="2nd level (heading)"/>
    <w:basedOn w:val="1stlevelheading"/>
    <w:next w:val="Normaallaad"/>
    <w:link w:val="2ndlevelheadingChar"/>
    <w:rsid w:val="00974345"/>
    <w:pPr>
      <w:numPr>
        <w:ilvl w:val="1"/>
      </w:numPr>
      <w:spacing w:before="240"/>
      <w:outlineLvl w:val="1"/>
    </w:pPr>
    <w:rPr>
      <w:caps w:val="0"/>
    </w:rPr>
  </w:style>
  <w:style w:type="paragraph" w:customStyle="1" w:styleId="3rdlevelheading">
    <w:name w:val="3rd level (heading)"/>
    <w:basedOn w:val="2ndlevelheading"/>
    <w:next w:val="Normaallaad"/>
    <w:rsid w:val="00974345"/>
    <w:pPr>
      <w:numPr>
        <w:ilvl w:val="2"/>
      </w:numPr>
      <w:outlineLvl w:val="2"/>
    </w:pPr>
    <w:rPr>
      <w:i/>
    </w:rPr>
  </w:style>
  <w:style w:type="paragraph" w:customStyle="1" w:styleId="4thlevelheading">
    <w:name w:val="4th level (heading)"/>
    <w:basedOn w:val="3rdlevelheading"/>
    <w:next w:val="Normaallaad"/>
    <w:rsid w:val="00974345"/>
    <w:pPr>
      <w:numPr>
        <w:ilvl w:val="3"/>
      </w:numPr>
      <w:spacing w:after="120"/>
      <w:outlineLvl w:val="3"/>
    </w:pPr>
    <w:rPr>
      <w:b w:val="0"/>
    </w:rPr>
  </w:style>
  <w:style w:type="paragraph" w:customStyle="1" w:styleId="5thlevelheading">
    <w:name w:val="5th level (heading)"/>
    <w:basedOn w:val="4thlevelheading"/>
    <w:next w:val="Normaallaad"/>
    <w:rsid w:val="00974345"/>
    <w:pPr>
      <w:numPr>
        <w:ilvl w:val="4"/>
      </w:numPr>
    </w:pPr>
  </w:style>
  <w:style w:type="paragraph" w:customStyle="1" w:styleId="SLOAgreementTitle">
    <w:name w:val="SLO Agreement Title"/>
    <w:basedOn w:val="Normaallaad"/>
    <w:next w:val="Normaallaad"/>
    <w:rsid w:val="00974345"/>
    <w:pPr>
      <w:keepNext/>
      <w:widowControl/>
      <w:autoSpaceDE/>
      <w:autoSpaceDN/>
      <w:adjustRightInd/>
      <w:spacing w:before="360" w:after="360"/>
      <w:jc w:val="center"/>
    </w:pPr>
    <w:rPr>
      <w:b/>
      <w:caps/>
      <w:spacing w:val="25"/>
      <w:kern w:val="24"/>
      <w:sz w:val="28"/>
      <w:lang w:val="en-GB"/>
    </w:rPr>
  </w:style>
  <w:style w:type="character" w:customStyle="1" w:styleId="1stlevelheadingChar">
    <w:name w:val="1st level (heading) Char"/>
    <w:link w:val="1stlevelheading"/>
    <w:locked/>
    <w:rsid w:val="00974345"/>
    <w:rPr>
      <w:rFonts w:ascii="Times New Roman" w:eastAsia="Times New Roman" w:hAnsi="Times New Roman" w:cs="Times New Roman"/>
      <w:b/>
      <w:caps/>
      <w:spacing w:val="25"/>
      <w:kern w:val="24"/>
      <w:sz w:val="20"/>
      <w:szCs w:val="24"/>
      <w:lang w:val="en-GB"/>
    </w:rPr>
  </w:style>
  <w:style w:type="character" w:customStyle="1" w:styleId="2ndlevelheadingChar">
    <w:name w:val="2nd level (heading) Char"/>
    <w:basedOn w:val="1stlevelheadingChar"/>
    <w:link w:val="2ndlevelheading"/>
    <w:locked/>
    <w:rsid w:val="00974345"/>
    <w:rPr>
      <w:rFonts w:ascii="Times New Roman" w:eastAsia="Times New Roman" w:hAnsi="Times New Roman" w:cs="Times New Roman"/>
      <w:b/>
      <w:caps w:val="0"/>
      <w:spacing w:val="25"/>
      <w:kern w:val="24"/>
      <w:sz w:val="20"/>
      <w:szCs w:val="24"/>
      <w:lang w:val="en-GB"/>
    </w:rPr>
  </w:style>
  <w:style w:type="paragraph" w:styleId="Vahedeta">
    <w:name w:val="No Spacing"/>
    <w:uiPriority w:val="1"/>
    <w:qFormat/>
    <w:rsid w:val="0097434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Jutumullitekst">
    <w:name w:val="Balloon Text"/>
    <w:basedOn w:val="Normaallaad"/>
    <w:link w:val="JutumullitekstMrk"/>
    <w:uiPriority w:val="99"/>
    <w:semiHidden/>
    <w:unhideWhenUsed/>
    <w:rsid w:val="005408BA"/>
    <w:rPr>
      <w:rFonts w:ascii="Tahoma" w:hAnsi="Tahoma" w:cs="Tahoma"/>
      <w:sz w:val="16"/>
      <w:szCs w:val="16"/>
    </w:rPr>
  </w:style>
  <w:style w:type="character" w:customStyle="1" w:styleId="JutumullitekstMrk">
    <w:name w:val="Jutumullitekst Märk"/>
    <w:basedOn w:val="Liguvaikefont"/>
    <w:link w:val="Jutumullitekst"/>
    <w:uiPriority w:val="99"/>
    <w:semiHidden/>
    <w:rsid w:val="005408BA"/>
    <w:rPr>
      <w:rFonts w:ascii="Tahoma" w:eastAsia="Times New Roman" w:hAnsi="Tahoma" w:cs="Tahoma"/>
      <w:sz w:val="16"/>
      <w:szCs w:val="16"/>
      <w:lang w:val="en-US"/>
    </w:rPr>
  </w:style>
  <w:style w:type="paragraph" w:styleId="Loendilik">
    <w:name w:val="List Paragraph"/>
    <w:basedOn w:val="Normaallaad"/>
    <w:uiPriority w:val="34"/>
    <w:qFormat/>
    <w:rsid w:val="00D377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97434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1stlevelheading">
    <w:name w:val="1st level (heading)"/>
    <w:next w:val="Normaallaad"/>
    <w:link w:val="1stlevelheadingChar"/>
    <w:rsid w:val="00974345"/>
    <w:pPr>
      <w:keepNext/>
      <w:numPr>
        <w:numId w:val="4"/>
      </w:numPr>
      <w:spacing w:before="360" w:after="240" w:line="240" w:lineRule="auto"/>
      <w:jc w:val="both"/>
      <w:outlineLvl w:val="0"/>
    </w:pPr>
    <w:rPr>
      <w:rFonts w:ascii="Times New Roman" w:eastAsia="Times New Roman" w:hAnsi="Times New Roman" w:cs="Times New Roman"/>
      <w:b/>
      <w:caps/>
      <w:spacing w:val="25"/>
      <w:kern w:val="24"/>
      <w:sz w:val="20"/>
      <w:szCs w:val="24"/>
      <w:lang w:val="en-GB"/>
    </w:rPr>
  </w:style>
  <w:style w:type="paragraph" w:customStyle="1" w:styleId="2ndlevelheading">
    <w:name w:val="2nd level (heading)"/>
    <w:basedOn w:val="1stlevelheading"/>
    <w:next w:val="Normaallaad"/>
    <w:link w:val="2ndlevelheadingChar"/>
    <w:rsid w:val="00974345"/>
    <w:pPr>
      <w:numPr>
        <w:ilvl w:val="1"/>
      </w:numPr>
      <w:spacing w:before="240"/>
      <w:outlineLvl w:val="1"/>
    </w:pPr>
    <w:rPr>
      <w:caps w:val="0"/>
    </w:rPr>
  </w:style>
  <w:style w:type="paragraph" w:customStyle="1" w:styleId="3rdlevelheading">
    <w:name w:val="3rd level (heading)"/>
    <w:basedOn w:val="2ndlevelheading"/>
    <w:next w:val="Normaallaad"/>
    <w:rsid w:val="00974345"/>
    <w:pPr>
      <w:numPr>
        <w:ilvl w:val="2"/>
      </w:numPr>
      <w:outlineLvl w:val="2"/>
    </w:pPr>
    <w:rPr>
      <w:i/>
    </w:rPr>
  </w:style>
  <w:style w:type="paragraph" w:customStyle="1" w:styleId="4thlevelheading">
    <w:name w:val="4th level (heading)"/>
    <w:basedOn w:val="3rdlevelheading"/>
    <w:next w:val="Normaallaad"/>
    <w:rsid w:val="00974345"/>
    <w:pPr>
      <w:numPr>
        <w:ilvl w:val="3"/>
      </w:numPr>
      <w:spacing w:after="120"/>
      <w:outlineLvl w:val="3"/>
    </w:pPr>
    <w:rPr>
      <w:b w:val="0"/>
    </w:rPr>
  </w:style>
  <w:style w:type="paragraph" w:customStyle="1" w:styleId="5thlevelheading">
    <w:name w:val="5th level (heading)"/>
    <w:basedOn w:val="4thlevelheading"/>
    <w:next w:val="Normaallaad"/>
    <w:rsid w:val="00974345"/>
    <w:pPr>
      <w:numPr>
        <w:ilvl w:val="4"/>
      </w:numPr>
    </w:pPr>
  </w:style>
  <w:style w:type="paragraph" w:customStyle="1" w:styleId="SLOAgreementTitle">
    <w:name w:val="SLO Agreement Title"/>
    <w:basedOn w:val="Normaallaad"/>
    <w:next w:val="Normaallaad"/>
    <w:rsid w:val="00974345"/>
    <w:pPr>
      <w:keepNext/>
      <w:widowControl/>
      <w:autoSpaceDE/>
      <w:autoSpaceDN/>
      <w:adjustRightInd/>
      <w:spacing w:before="360" w:after="360"/>
      <w:jc w:val="center"/>
    </w:pPr>
    <w:rPr>
      <w:b/>
      <w:caps/>
      <w:spacing w:val="25"/>
      <w:kern w:val="24"/>
      <w:sz w:val="28"/>
      <w:lang w:val="en-GB"/>
    </w:rPr>
  </w:style>
  <w:style w:type="character" w:customStyle="1" w:styleId="1stlevelheadingChar">
    <w:name w:val="1st level (heading) Char"/>
    <w:link w:val="1stlevelheading"/>
    <w:locked/>
    <w:rsid w:val="00974345"/>
    <w:rPr>
      <w:rFonts w:ascii="Times New Roman" w:eastAsia="Times New Roman" w:hAnsi="Times New Roman" w:cs="Times New Roman"/>
      <w:b/>
      <w:caps/>
      <w:spacing w:val="25"/>
      <w:kern w:val="24"/>
      <w:sz w:val="20"/>
      <w:szCs w:val="24"/>
      <w:lang w:val="en-GB"/>
    </w:rPr>
  </w:style>
  <w:style w:type="character" w:customStyle="1" w:styleId="2ndlevelheadingChar">
    <w:name w:val="2nd level (heading) Char"/>
    <w:basedOn w:val="1stlevelheadingChar"/>
    <w:link w:val="2ndlevelheading"/>
    <w:locked/>
    <w:rsid w:val="00974345"/>
    <w:rPr>
      <w:rFonts w:ascii="Times New Roman" w:eastAsia="Times New Roman" w:hAnsi="Times New Roman" w:cs="Times New Roman"/>
      <w:b/>
      <w:caps w:val="0"/>
      <w:spacing w:val="25"/>
      <w:kern w:val="24"/>
      <w:sz w:val="20"/>
      <w:szCs w:val="24"/>
      <w:lang w:val="en-GB"/>
    </w:rPr>
  </w:style>
  <w:style w:type="paragraph" w:styleId="Vahedeta">
    <w:name w:val="No Spacing"/>
    <w:uiPriority w:val="1"/>
    <w:qFormat/>
    <w:rsid w:val="0097434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Jutumullitekst">
    <w:name w:val="Balloon Text"/>
    <w:basedOn w:val="Normaallaad"/>
    <w:link w:val="JutumullitekstMrk"/>
    <w:uiPriority w:val="99"/>
    <w:semiHidden/>
    <w:unhideWhenUsed/>
    <w:rsid w:val="005408BA"/>
    <w:rPr>
      <w:rFonts w:ascii="Tahoma" w:hAnsi="Tahoma" w:cs="Tahoma"/>
      <w:sz w:val="16"/>
      <w:szCs w:val="16"/>
    </w:rPr>
  </w:style>
  <w:style w:type="character" w:customStyle="1" w:styleId="JutumullitekstMrk">
    <w:name w:val="Jutumullitekst Märk"/>
    <w:basedOn w:val="Liguvaikefont"/>
    <w:link w:val="Jutumullitekst"/>
    <w:uiPriority w:val="99"/>
    <w:semiHidden/>
    <w:rsid w:val="005408BA"/>
    <w:rPr>
      <w:rFonts w:ascii="Tahoma" w:eastAsia="Times New Roman" w:hAnsi="Tahoma" w:cs="Tahoma"/>
      <w:sz w:val="16"/>
      <w:szCs w:val="16"/>
      <w:lang w:val="en-US"/>
    </w:rPr>
  </w:style>
  <w:style w:type="paragraph" w:styleId="Loendilik">
    <w:name w:val="List Paragraph"/>
    <w:basedOn w:val="Normaallaad"/>
    <w:uiPriority w:val="34"/>
    <w:qFormat/>
    <w:rsid w:val="00D37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3E492-B9D0-4A36-ACCE-975685F4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2742</Words>
  <Characters>15909</Characters>
  <Application>Microsoft Office Word</Application>
  <DocSecurity>0</DocSecurity>
  <Lines>132</Lines>
  <Paragraphs>37</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Dell2</dc:creator>
  <cp:lastModifiedBy>Ants</cp:lastModifiedBy>
  <cp:revision>9</cp:revision>
  <cp:lastPrinted>2014-10-16T10:25:00Z</cp:lastPrinted>
  <dcterms:created xsi:type="dcterms:W3CDTF">2014-10-16T10:25:00Z</dcterms:created>
  <dcterms:modified xsi:type="dcterms:W3CDTF">2014-10-17T07:18:00Z</dcterms:modified>
</cp:coreProperties>
</file>