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EA" w:rsidRDefault="006668EA" w:rsidP="00AE7617">
      <w:pPr>
        <w:jc w:val="center"/>
        <w:rPr>
          <w:rFonts w:ascii="Times New Roman" w:eastAsia="Times New Roman" w:hAnsi="Times New Roman" w:cs="Times New Roman"/>
          <w:b/>
          <w:bCs/>
          <w:sz w:val="24"/>
          <w:szCs w:val="24"/>
          <w:lang w:eastAsia="et-EE"/>
        </w:rPr>
      </w:pPr>
    </w:p>
    <w:p w:rsidR="006668EA" w:rsidRDefault="006668EA" w:rsidP="00AE7617">
      <w:pPr>
        <w:jc w:val="center"/>
        <w:rPr>
          <w:rFonts w:ascii="Times New Roman" w:eastAsia="Times New Roman" w:hAnsi="Times New Roman" w:cs="Times New Roman"/>
          <w:b/>
          <w:bCs/>
          <w:sz w:val="24"/>
          <w:szCs w:val="24"/>
          <w:lang w:eastAsia="et-EE"/>
        </w:rPr>
      </w:pPr>
    </w:p>
    <w:p w:rsidR="00AE7617" w:rsidRDefault="00AE7617" w:rsidP="00AE7617">
      <w:pPr>
        <w:jc w:val="center"/>
        <w:rPr>
          <w:rFonts w:ascii="Times New Roman" w:hAnsi="Times New Roman" w:cs="Times New Roman"/>
          <w:b/>
          <w:sz w:val="24"/>
          <w:szCs w:val="24"/>
        </w:rPr>
      </w:pPr>
      <w:r w:rsidRPr="00AE7617">
        <w:rPr>
          <w:rFonts w:ascii="Times New Roman" w:eastAsia="Times New Roman" w:hAnsi="Times New Roman" w:cs="Times New Roman"/>
          <w:b/>
          <w:bCs/>
          <w:sz w:val="24"/>
          <w:szCs w:val="24"/>
          <w:lang w:eastAsia="et-EE"/>
        </w:rPr>
        <w:t>Narva Linnavalitsuse määruse „</w:t>
      </w:r>
      <w:r w:rsidRPr="00AE7617">
        <w:rPr>
          <w:rFonts w:ascii="Times New Roman" w:hAnsi="Times New Roman" w:cs="Times New Roman"/>
          <w:b/>
          <w:sz w:val="24"/>
          <w:szCs w:val="24"/>
        </w:rPr>
        <w:t xml:space="preserve">Narva Linnavalitsuse </w:t>
      </w:r>
    </w:p>
    <w:p w:rsidR="00AE7617" w:rsidRPr="00AE7617" w:rsidRDefault="00AE7617" w:rsidP="00AE7617">
      <w:pPr>
        <w:jc w:val="center"/>
        <w:rPr>
          <w:rFonts w:ascii="Times New Roman" w:hAnsi="Times New Roman" w:cs="Times New Roman"/>
          <w:b/>
          <w:sz w:val="24"/>
          <w:szCs w:val="24"/>
        </w:rPr>
      </w:pPr>
      <w:r w:rsidRPr="00AE7617">
        <w:rPr>
          <w:rFonts w:ascii="Times New Roman" w:hAnsi="Times New Roman" w:cs="Times New Roman"/>
          <w:b/>
          <w:sz w:val="24"/>
          <w:szCs w:val="24"/>
        </w:rPr>
        <w:t>arvutivõrgu  kasutamise eeskirjad“</w:t>
      </w:r>
    </w:p>
    <w:p w:rsidR="00AE7617" w:rsidRPr="00AE7617" w:rsidRDefault="00AE7617" w:rsidP="00AE7617">
      <w:pPr>
        <w:jc w:val="center"/>
        <w:rPr>
          <w:ins w:id="0" w:author="Dell2" w:date="2014-10-14T15:03:00Z"/>
          <w:rFonts w:ascii="Times New Roman" w:hAnsi="Times New Roman" w:cs="Times New Roman"/>
          <w:b/>
          <w:sz w:val="24"/>
          <w:szCs w:val="24"/>
        </w:rPr>
      </w:pPr>
      <w:r w:rsidRPr="00AE7617">
        <w:rPr>
          <w:rFonts w:ascii="Times New Roman" w:hAnsi="Times New Roman" w:cs="Times New Roman"/>
          <w:b/>
          <w:sz w:val="24"/>
          <w:szCs w:val="24"/>
        </w:rPr>
        <w:t>SELETUSKIRI</w:t>
      </w:r>
    </w:p>
    <w:p w:rsidR="00AE7617" w:rsidRDefault="00AE7617" w:rsidP="00C011D2">
      <w:pPr>
        <w:spacing w:before="240" w:after="100" w:afterAutospacing="1" w:line="240" w:lineRule="auto"/>
        <w:outlineLvl w:val="2"/>
        <w:rPr>
          <w:rFonts w:ascii="Times New Roman" w:eastAsia="Times New Roman" w:hAnsi="Times New Roman" w:cs="Times New Roman"/>
          <w:bCs/>
          <w:sz w:val="24"/>
          <w:szCs w:val="24"/>
          <w:lang w:eastAsia="et-EE"/>
        </w:rPr>
      </w:pPr>
    </w:p>
    <w:p w:rsidR="006668EA" w:rsidRDefault="006668EA" w:rsidP="006668EA">
      <w:pPr>
        <w:spacing w:before="240" w:after="100" w:afterAutospacing="1" w:line="240" w:lineRule="auto"/>
        <w:jc w:val="right"/>
        <w:outlineLvl w:val="2"/>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Narvas 12.12.2014.a.</w:t>
      </w:r>
    </w:p>
    <w:p w:rsidR="006668EA" w:rsidRPr="00AE7617" w:rsidRDefault="006668EA" w:rsidP="00C011D2">
      <w:pPr>
        <w:spacing w:before="240" w:after="100" w:afterAutospacing="1" w:line="240" w:lineRule="auto"/>
        <w:outlineLvl w:val="2"/>
        <w:rPr>
          <w:rFonts w:ascii="Times New Roman" w:eastAsia="Times New Roman" w:hAnsi="Times New Roman" w:cs="Times New Roman"/>
          <w:bCs/>
          <w:sz w:val="24"/>
          <w:szCs w:val="24"/>
          <w:lang w:eastAsia="et-EE"/>
        </w:rPr>
      </w:pPr>
    </w:p>
    <w:p w:rsidR="00211989" w:rsidRDefault="00AE7617" w:rsidP="001057D1">
      <w:pPr>
        <w:spacing w:line="360" w:lineRule="auto"/>
        <w:jc w:val="both"/>
        <w:rPr>
          <w:rFonts w:ascii="Times New Roman" w:eastAsia="Times New Roman" w:hAnsi="Times New Roman" w:cs="Times New Roman"/>
          <w:bCs/>
          <w:sz w:val="24"/>
          <w:szCs w:val="24"/>
          <w:lang w:eastAsia="et-EE"/>
        </w:rPr>
      </w:pPr>
      <w:r w:rsidRPr="00AE7617">
        <w:rPr>
          <w:rFonts w:ascii="Times New Roman" w:eastAsia="Times New Roman" w:hAnsi="Times New Roman" w:cs="Times New Roman"/>
          <w:bCs/>
          <w:sz w:val="24"/>
          <w:szCs w:val="24"/>
          <w:lang w:eastAsia="et-EE"/>
        </w:rPr>
        <w:t>Narva Linnavalitsuse poolt on vastuvõetud 21.09.2000.a. määrus „Narva Linnavalitsuse arvutivõrgu kasutamise kord“</w:t>
      </w:r>
      <w:r>
        <w:rPr>
          <w:rFonts w:ascii="Times New Roman" w:eastAsia="Times New Roman" w:hAnsi="Times New Roman" w:cs="Times New Roman"/>
          <w:bCs/>
          <w:sz w:val="24"/>
          <w:szCs w:val="24"/>
          <w:lang w:eastAsia="et-EE"/>
        </w:rPr>
        <w:t xml:space="preserve"> Selle korra alusel on toimunud arvutivõrgu kasutamisega seotud küsimuste reguleerimine juba enam kui kümne aasta jooksul. Muudatustega avaliku teabe seaduses ja isikuandmete kaitse seaduses on tekkinud uus olukord ja meie kasutamise kord on jäänud ahtaks. </w:t>
      </w:r>
      <w:r w:rsidR="00211989">
        <w:rPr>
          <w:rFonts w:ascii="Times New Roman" w:eastAsia="Times New Roman" w:hAnsi="Times New Roman" w:cs="Times New Roman"/>
          <w:bCs/>
          <w:sz w:val="24"/>
          <w:szCs w:val="24"/>
          <w:lang w:eastAsia="et-EE"/>
        </w:rPr>
        <w:t xml:space="preserve">21.08.2013.a. võttis Narva Linnavalitsus vastu määruse „Narva Linnavalitsuse infoturbepoliitika“ . Selle eesmärkide kohaselt peab  Linnavalitsus lähtuma infoturbe korraldamisel kolmeastmelisest etalonturbe süsteemi juhistest.  </w:t>
      </w:r>
      <w:r w:rsidR="00912F21">
        <w:rPr>
          <w:rFonts w:ascii="Times New Roman" w:eastAsia="Times New Roman" w:hAnsi="Times New Roman" w:cs="Times New Roman"/>
          <w:bCs/>
          <w:sz w:val="24"/>
          <w:szCs w:val="24"/>
          <w:lang w:eastAsia="et-EE"/>
        </w:rPr>
        <w:t xml:space="preserve">Seoses ISKE turvameetmete rakendamisega on tekkinud vajadus täpsemini reguleerida arvutivõrgu kasutamist. </w:t>
      </w:r>
      <w:r w:rsidR="00211989">
        <w:rPr>
          <w:rFonts w:ascii="Times New Roman" w:eastAsia="Times New Roman" w:hAnsi="Times New Roman" w:cs="Times New Roman"/>
          <w:bCs/>
          <w:sz w:val="24"/>
          <w:szCs w:val="24"/>
          <w:lang w:eastAsia="et-EE"/>
        </w:rPr>
        <w:t>Käesolev m</w:t>
      </w:r>
      <w:r w:rsidR="00211989" w:rsidRPr="00211989">
        <w:rPr>
          <w:rFonts w:ascii="Times New Roman" w:eastAsia="Times New Roman" w:hAnsi="Times New Roman" w:cs="Times New Roman"/>
          <w:bCs/>
          <w:sz w:val="24"/>
          <w:szCs w:val="24"/>
          <w:lang w:eastAsia="et-EE"/>
        </w:rPr>
        <w:t>äärus kehtestatakse kohaliku omavalitsuse korralduse seaduse § 30 lõike 1 punkti 3 ja Narva Linnavalitsuse 21. augusti 2013. a. määruse nr 32 "Narva Linnavalitsuse infoturbe poliitika" § 7   alusel.</w:t>
      </w:r>
    </w:p>
    <w:p w:rsidR="001057D1" w:rsidRDefault="00211989" w:rsidP="001057D1">
      <w:pPr>
        <w:pStyle w:val="Vahedeta"/>
        <w:spacing w:line="360" w:lineRule="auto"/>
        <w:jc w:val="both"/>
        <w:rPr>
          <w:lang w:val="et-EE"/>
        </w:rPr>
      </w:pPr>
      <w:proofErr w:type="spellStart"/>
      <w:proofErr w:type="gramStart"/>
      <w:r>
        <w:rPr>
          <w:bCs/>
          <w:lang w:eastAsia="et-EE"/>
        </w:rPr>
        <w:t>Eelnõu</w:t>
      </w:r>
      <w:proofErr w:type="spellEnd"/>
      <w:r>
        <w:rPr>
          <w:bCs/>
          <w:lang w:eastAsia="et-EE"/>
        </w:rPr>
        <w:t xml:space="preserve"> </w:t>
      </w:r>
      <w:proofErr w:type="spellStart"/>
      <w:r>
        <w:rPr>
          <w:bCs/>
          <w:lang w:eastAsia="et-EE"/>
        </w:rPr>
        <w:t>koosneb</w:t>
      </w:r>
      <w:proofErr w:type="spellEnd"/>
      <w:r>
        <w:rPr>
          <w:bCs/>
          <w:lang w:eastAsia="et-EE"/>
        </w:rPr>
        <w:t xml:space="preserve"> 13 </w:t>
      </w:r>
      <w:proofErr w:type="spellStart"/>
      <w:r>
        <w:rPr>
          <w:bCs/>
          <w:lang w:eastAsia="et-EE"/>
        </w:rPr>
        <w:t>paragrahvist</w:t>
      </w:r>
      <w:proofErr w:type="spellEnd"/>
      <w:r>
        <w:rPr>
          <w:bCs/>
          <w:lang w:eastAsia="et-EE"/>
        </w:rPr>
        <w:t>.</w:t>
      </w:r>
      <w:proofErr w:type="gramEnd"/>
      <w:r>
        <w:rPr>
          <w:bCs/>
          <w:lang w:eastAsia="et-EE"/>
        </w:rPr>
        <w:t xml:space="preserve"> Ära on toodud mõisted: tarkvara, riistvara, arvutivõrk, arvutivõrgu kasutaja</w:t>
      </w:r>
      <w:r w:rsidR="007D0E9C">
        <w:rPr>
          <w:bCs/>
          <w:lang w:eastAsia="et-EE"/>
        </w:rPr>
        <w:t xml:space="preserve"> </w:t>
      </w:r>
      <w:proofErr w:type="gramStart"/>
      <w:r w:rsidR="007D0E9C">
        <w:rPr>
          <w:bCs/>
          <w:lang w:eastAsia="et-EE"/>
        </w:rPr>
        <w:t>ja</w:t>
      </w:r>
      <w:proofErr w:type="gramEnd"/>
      <w:r w:rsidR="007D0E9C">
        <w:rPr>
          <w:bCs/>
          <w:lang w:eastAsia="et-EE"/>
        </w:rPr>
        <w:t xml:space="preserve"> administraator, mobiilsed seadmed ning külastaja mõiste arvutivõrgu suhtes. </w:t>
      </w:r>
      <w:r w:rsidR="007D0E9C" w:rsidRPr="00860013">
        <w:rPr>
          <w:lang w:val="et-EE"/>
        </w:rPr>
        <w:t>Arvutivõrgu kasutusõigus on järgmistel isikutel</w:t>
      </w:r>
      <w:r w:rsidR="007D0E9C">
        <w:rPr>
          <w:lang w:val="et-EE"/>
        </w:rPr>
        <w:t xml:space="preserve"> </w:t>
      </w:r>
      <w:r w:rsidR="007D0E9C" w:rsidRPr="00860013">
        <w:rPr>
          <w:lang w:val="et-EE"/>
        </w:rPr>
        <w:t xml:space="preserve"> linnavalitsuse</w:t>
      </w:r>
      <w:r w:rsidR="007D0E9C">
        <w:rPr>
          <w:lang w:val="et-EE"/>
        </w:rPr>
        <w:t xml:space="preserve"> </w:t>
      </w:r>
      <w:r w:rsidR="007D0E9C" w:rsidRPr="009E7E6E">
        <w:rPr>
          <w:lang w:val="et-EE"/>
        </w:rPr>
        <w:t>teenistujatel</w:t>
      </w:r>
      <w:r w:rsidR="007D0E9C" w:rsidRPr="00860013">
        <w:rPr>
          <w:lang w:val="et-EE"/>
        </w:rPr>
        <w:t>, kui see on vajalik neile linnavalitsuse po</w:t>
      </w:r>
      <w:r w:rsidR="007D0E9C">
        <w:rPr>
          <w:lang w:val="et-EE"/>
        </w:rPr>
        <w:t>olt antud ülesannete täitmiseks</w:t>
      </w:r>
      <w:r w:rsidR="00124013">
        <w:rPr>
          <w:lang w:val="et-EE"/>
        </w:rPr>
        <w:t>.</w:t>
      </w:r>
      <w:r w:rsidR="007D0E9C">
        <w:rPr>
          <w:lang w:val="et-EE"/>
        </w:rPr>
        <w:t xml:space="preserve"> Määratletakse ära kasutusõiguse saamine, kasutaja kohustused ning keelud. Määrus annab kasutajale õiguse pöörduda </w:t>
      </w:r>
      <w:r w:rsidR="00006AB0">
        <w:rPr>
          <w:lang w:val="et-EE"/>
        </w:rPr>
        <w:t xml:space="preserve">infokommunikatsiooni </w:t>
      </w:r>
      <w:r w:rsidR="007D0E9C">
        <w:rPr>
          <w:lang w:val="et-EE"/>
        </w:rPr>
        <w:t xml:space="preserve">alaste probleemidaga </w:t>
      </w:r>
      <w:r w:rsidR="00006AB0">
        <w:rPr>
          <w:lang w:val="et-EE"/>
        </w:rPr>
        <w:t>infotehnoloogia</w:t>
      </w:r>
      <w:r w:rsidR="007D0E9C">
        <w:rPr>
          <w:lang w:val="et-EE"/>
        </w:rPr>
        <w:t xml:space="preserve"> teenistuse poole. Kui senikehtiv kord määratles ainult arvutite kasutamist siis eelnõu näeb</w:t>
      </w:r>
      <w:r w:rsidR="001057D1">
        <w:rPr>
          <w:lang w:val="et-EE"/>
        </w:rPr>
        <w:t xml:space="preserve"> ette ka mobiilsete seadmete kasutamise võimalust. Tuleb arvestada, et paralleelselt kehtib ka Narva linnavalitsuse arvutivõrgu halduse eeskiri (Narva Linnavalitsuse 21.10.2014.a. käskkiri nr 10562).</w:t>
      </w:r>
      <w:r w:rsidR="00784281">
        <w:rPr>
          <w:lang w:val="et-EE"/>
        </w:rPr>
        <w:t xml:space="preserve"> </w:t>
      </w:r>
      <w:r w:rsidR="001057D1">
        <w:rPr>
          <w:lang w:val="et-EE"/>
        </w:rPr>
        <w:t xml:space="preserve">Määrusega reguleeritakse ka arvutivõrgu kasutamist linna külalistele ja ajutiselt </w:t>
      </w:r>
      <w:r w:rsidR="00784281">
        <w:rPr>
          <w:lang w:val="et-EE"/>
        </w:rPr>
        <w:t>linnas töötavatele isikutele (näiteks praktikandid).</w:t>
      </w:r>
    </w:p>
    <w:p w:rsidR="00784281" w:rsidRDefault="00784281" w:rsidP="001057D1">
      <w:pPr>
        <w:pStyle w:val="Vahedeta"/>
        <w:spacing w:line="360" w:lineRule="auto"/>
        <w:jc w:val="both"/>
        <w:rPr>
          <w:lang w:val="et-EE"/>
        </w:rPr>
      </w:pPr>
    </w:p>
    <w:p w:rsidR="00784281" w:rsidRDefault="00784281" w:rsidP="001057D1">
      <w:pPr>
        <w:pStyle w:val="Vahedeta"/>
        <w:spacing w:line="360" w:lineRule="auto"/>
        <w:jc w:val="both"/>
        <w:rPr>
          <w:lang w:val="et-EE"/>
        </w:rPr>
      </w:pPr>
      <w:r>
        <w:rPr>
          <w:lang w:val="et-EE"/>
        </w:rPr>
        <w:lastRenderedPageBreak/>
        <w:t xml:space="preserve">Eelnõu rakendamine ei nõua otseseid kulusid, kuid </w:t>
      </w:r>
      <w:r w:rsidR="00006AB0">
        <w:rPr>
          <w:lang w:val="et-EE"/>
        </w:rPr>
        <w:t xml:space="preserve">määruses sätestatut on kohustatud järgima kõik  </w:t>
      </w:r>
      <w:r>
        <w:rPr>
          <w:lang w:val="et-EE"/>
        </w:rPr>
        <w:t xml:space="preserve">Narva linnaga </w:t>
      </w:r>
      <w:r w:rsidR="00006AB0">
        <w:rPr>
          <w:lang w:val="et-EE"/>
        </w:rPr>
        <w:t>teenistus</w:t>
      </w:r>
      <w:r>
        <w:rPr>
          <w:lang w:val="et-EE"/>
        </w:rPr>
        <w:t xml:space="preserve">suhtes olevad isikud ja see asjaolu võib nõuda </w:t>
      </w:r>
      <w:r w:rsidR="00006AB0">
        <w:rPr>
          <w:lang w:val="et-EE"/>
        </w:rPr>
        <w:t xml:space="preserve">majavälise koolitaja kasutamist. </w:t>
      </w:r>
      <w:r>
        <w:rPr>
          <w:lang w:val="et-EE"/>
        </w:rPr>
        <w:t>Hilisemas järgus pea</w:t>
      </w:r>
      <w:r w:rsidR="00006AB0">
        <w:rPr>
          <w:lang w:val="et-EE"/>
        </w:rPr>
        <w:t>b</w:t>
      </w:r>
      <w:r>
        <w:rPr>
          <w:lang w:val="et-EE"/>
        </w:rPr>
        <w:t xml:space="preserve"> iga</w:t>
      </w:r>
      <w:r w:rsidR="00006AB0">
        <w:rPr>
          <w:lang w:val="et-EE"/>
        </w:rPr>
        <w:t>le</w:t>
      </w:r>
      <w:r>
        <w:rPr>
          <w:lang w:val="et-EE"/>
        </w:rPr>
        <w:t xml:space="preserve"> </w:t>
      </w:r>
      <w:r w:rsidR="00006AB0">
        <w:rPr>
          <w:lang w:val="et-EE"/>
        </w:rPr>
        <w:t>teenistusse</w:t>
      </w:r>
      <w:r>
        <w:rPr>
          <w:lang w:val="et-EE"/>
        </w:rPr>
        <w:t xml:space="preserve"> võetav</w:t>
      </w:r>
      <w:r w:rsidR="00006AB0">
        <w:rPr>
          <w:lang w:val="et-EE"/>
        </w:rPr>
        <w:t>ale</w:t>
      </w:r>
      <w:r>
        <w:rPr>
          <w:lang w:val="et-EE"/>
        </w:rPr>
        <w:t xml:space="preserve"> isik</w:t>
      </w:r>
      <w:r w:rsidR="00006AB0">
        <w:rPr>
          <w:lang w:val="et-EE"/>
        </w:rPr>
        <w:t xml:space="preserve">ule </w:t>
      </w:r>
      <w:r>
        <w:rPr>
          <w:lang w:val="et-EE"/>
        </w:rPr>
        <w:t xml:space="preserve"> tutvu</w:t>
      </w:r>
      <w:r w:rsidR="00006AB0">
        <w:rPr>
          <w:lang w:val="et-EE"/>
        </w:rPr>
        <w:t>sta</w:t>
      </w:r>
      <w:r>
        <w:rPr>
          <w:lang w:val="et-EE"/>
        </w:rPr>
        <w:t>ma infoturbe dokument</w:t>
      </w:r>
      <w:r w:rsidR="00006AB0">
        <w:rPr>
          <w:lang w:val="et-EE"/>
        </w:rPr>
        <w:t>e</w:t>
      </w:r>
      <w:r>
        <w:rPr>
          <w:lang w:val="et-EE"/>
        </w:rPr>
        <w:t xml:space="preserve"> enne töökohale asumist. </w:t>
      </w:r>
    </w:p>
    <w:p w:rsidR="00784281" w:rsidRDefault="00784281" w:rsidP="001057D1">
      <w:pPr>
        <w:pStyle w:val="Vahedeta"/>
        <w:spacing w:line="360" w:lineRule="auto"/>
        <w:jc w:val="both"/>
        <w:rPr>
          <w:lang w:val="et-EE"/>
        </w:rPr>
      </w:pPr>
      <w:r>
        <w:rPr>
          <w:lang w:val="et-EE"/>
        </w:rPr>
        <w:t>Määruse rakendamisega kaotab kehtivuse ka seni kehtinud 21.09.2000.a. määrus nr 2641 „Narva Linnavalitsuse arvutivõrgu kasutamine“</w:t>
      </w:r>
    </w:p>
    <w:p w:rsidR="00784281" w:rsidRDefault="00784281" w:rsidP="001057D1">
      <w:pPr>
        <w:pStyle w:val="Vahedeta"/>
        <w:spacing w:line="360" w:lineRule="auto"/>
        <w:jc w:val="both"/>
        <w:rPr>
          <w:lang w:val="et-EE"/>
        </w:rPr>
      </w:pPr>
      <w:bookmarkStart w:id="1" w:name="_GoBack"/>
      <w:bookmarkEnd w:id="1"/>
    </w:p>
    <w:p w:rsidR="00784281" w:rsidRPr="00860013" w:rsidRDefault="00784281" w:rsidP="001057D1">
      <w:pPr>
        <w:pStyle w:val="Vahedeta"/>
        <w:spacing w:line="360" w:lineRule="auto"/>
        <w:jc w:val="both"/>
        <w:rPr>
          <w:lang w:val="et-EE"/>
        </w:rPr>
      </w:pPr>
      <w:r>
        <w:rPr>
          <w:lang w:val="et-EE"/>
        </w:rPr>
        <w:t xml:space="preserve">Eelnõu on valminud OÜ </w:t>
      </w:r>
      <w:proofErr w:type="spellStart"/>
      <w:r w:rsidRPr="006668EA">
        <w:rPr>
          <w:lang w:val="et-EE"/>
        </w:rPr>
        <w:t>FocusIT</w:t>
      </w:r>
      <w:proofErr w:type="spellEnd"/>
      <w:r w:rsidRPr="006668EA">
        <w:rPr>
          <w:lang w:val="et-EE"/>
        </w:rPr>
        <w:t xml:space="preserve"> (</w:t>
      </w:r>
      <w:proofErr w:type="spellStart"/>
      <w:r w:rsidRPr="006668EA">
        <w:rPr>
          <w:lang w:val="et-EE"/>
        </w:rPr>
        <w:t>reg</w:t>
      </w:r>
      <w:proofErr w:type="spellEnd"/>
      <w:r w:rsidRPr="006668EA">
        <w:rPr>
          <w:lang w:val="et-EE"/>
        </w:rPr>
        <w:t xml:space="preserve">. 10938380) töötajate ja Narva </w:t>
      </w:r>
      <w:r w:rsidR="006668EA" w:rsidRPr="006668EA">
        <w:rPr>
          <w:lang w:val="et-EE"/>
        </w:rPr>
        <w:t xml:space="preserve">Linnakantselei töötajate pr. Irina </w:t>
      </w:r>
      <w:proofErr w:type="spellStart"/>
      <w:r w:rsidR="006668EA" w:rsidRPr="006668EA">
        <w:rPr>
          <w:lang w:val="et-EE"/>
        </w:rPr>
        <w:t>Švets</w:t>
      </w:r>
      <w:proofErr w:type="spellEnd"/>
      <w:r w:rsidR="006668EA" w:rsidRPr="006668EA">
        <w:rPr>
          <w:lang w:val="et-EE"/>
        </w:rPr>
        <w:t xml:space="preserve">, hr-d </w:t>
      </w:r>
      <w:r w:rsidR="006668EA">
        <w:rPr>
          <w:lang w:val="et-EE"/>
        </w:rPr>
        <w:t xml:space="preserve">Aarne </w:t>
      </w:r>
      <w:proofErr w:type="spellStart"/>
      <w:r w:rsidR="006668EA">
        <w:rPr>
          <w:lang w:val="et-EE"/>
        </w:rPr>
        <w:t>Pärtels</w:t>
      </w:r>
      <w:proofErr w:type="spellEnd"/>
      <w:r w:rsidR="006668EA">
        <w:rPr>
          <w:lang w:val="et-EE"/>
        </w:rPr>
        <w:t xml:space="preserve">, </w:t>
      </w:r>
      <w:proofErr w:type="spellStart"/>
      <w:r w:rsidR="006668EA">
        <w:rPr>
          <w:lang w:val="et-EE"/>
        </w:rPr>
        <w:t>Petr</w:t>
      </w:r>
      <w:proofErr w:type="spellEnd"/>
      <w:r w:rsidR="006668EA">
        <w:rPr>
          <w:lang w:val="et-EE"/>
        </w:rPr>
        <w:t xml:space="preserve"> </w:t>
      </w:r>
      <w:r w:rsidR="006668EA" w:rsidRPr="006668EA">
        <w:rPr>
          <w:lang w:val="et-EE"/>
        </w:rPr>
        <w:t xml:space="preserve"> </w:t>
      </w:r>
      <w:proofErr w:type="spellStart"/>
      <w:r w:rsidR="006668EA" w:rsidRPr="006668EA">
        <w:rPr>
          <w:lang w:val="et-EE"/>
        </w:rPr>
        <w:t>Nyak</w:t>
      </w:r>
      <w:r w:rsidR="006668EA">
        <w:rPr>
          <w:lang w:val="et-EE"/>
        </w:rPr>
        <w:t>k</w:t>
      </w:r>
      <w:proofErr w:type="spellEnd"/>
      <w:r w:rsidR="006668EA" w:rsidRPr="006668EA">
        <w:rPr>
          <w:lang w:val="et-EE"/>
        </w:rPr>
        <w:t xml:space="preserve">, Sergei </w:t>
      </w:r>
      <w:proofErr w:type="spellStart"/>
      <w:r w:rsidR="006668EA" w:rsidRPr="006668EA">
        <w:rPr>
          <w:lang w:val="et-EE"/>
        </w:rPr>
        <w:t>Solodov</w:t>
      </w:r>
      <w:proofErr w:type="spellEnd"/>
      <w:r w:rsidR="006668EA" w:rsidRPr="006668EA">
        <w:rPr>
          <w:lang w:val="et-EE"/>
        </w:rPr>
        <w:t xml:space="preserve"> ja Ülar Kaljuste ühistööna. </w:t>
      </w:r>
    </w:p>
    <w:p w:rsidR="00211989" w:rsidRDefault="00211989" w:rsidP="001057D1">
      <w:pPr>
        <w:spacing w:line="360" w:lineRule="auto"/>
        <w:jc w:val="both"/>
      </w:pPr>
    </w:p>
    <w:p w:rsidR="002E7BC3" w:rsidRDefault="002E7BC3" w:rsidP="001057D1">
      <w:pPr>
        <w:spacing w:line="360" w:lineRule="auto"/>
        <w:jc w:val="both"/>
      </w:pPr>
    </w:p>
    <w:p w:rsidR="006668EA" w:rsidRDefault="006668EA" w:rsidP="001057D1">
      <w:pPr>
        <w:spacing w:line="360" w:lineRule="auto"/>
        <w:jc w:val="both"/>
      </w:pPr>
    </w:p>
    <w:p w:rsidR="006668EA" w:rsidRPr="006668EA" w:rsidRDefault="006668EA" w:rsidP="006668EA">
      <w:pPr>
        <w:pStyle w:val="Vahedeta"/>
        <w:spacing w:line="360" w:lineRule="auto"/>
        <w:jc w:val="both"/>
        <w:rPr>
          <w:lang w:val="et-EE"/>
        </w:rPr>
      </w:pPr>
    </w:p>
    <w:p w:rsidR="006668EA" w:rsidRDefault="006668EA" w:rsidP="006668EA">
      <w:pPr>
        <w:pStyle w:val="Vahedeta"/>
        <w:spacing w:line="360" w:lineRule="auto"/>
        <w:jc w:val="both"/>
        <w:rPr>
          <w:lang w:val="et-EE"/>
        </w:rPr>
      </w:pPr>
      <w:r w:rsidRPr="006668EA">
        <w:rPr>
          <w:lang w:val="et-EE"/>
        </w:rPr>
        <w:t xml:space="preserve">Ants </w:t>
      </w:r>
      <w:proofErr w:type="spellStart"/>
      <w:r w:rsidRPr="006668EA">
        <w:rPr>
          <w:lang w:val="et-EE"/>
        </w:rPr>
        <w:t>Liimets</w:t>
      </w:r>
      <w:proofErr w:type="spellEnd"/>
    </w:p>
    <w:p w:rsidR="006668EA" w:rsidRPr="006668EA" w:rsidRDefault="006668EA" w:rsidP="006668EA">
      <w:pPr>
        <w:pStyle w:val="Vahedeta"/>
        <w:spacing w:line="360" w:lineRule="auto"/>
        <w:jc w:val="both"/>
        <w:rPr>
          <w:lang w:val="et-EE"/>
        </w:rPr>
      </w:pPr>
      <w:r>
        <w:rPr>
          <w:lang w:val="et-EE"/>
        </w:rPr>
        <w:t>linnasekretär</w:t>
      </w:r>
    </w:p>
    <w:p w:rsidR="006668EA" w:rsidRPr="00860013" w:rsidDel="006E108D" w:rsidRDefault="006668EA" w:rsidP="006668EA">
      <w:pPr>
        <w:pStyle w:val="Vahedeta"/>
        <w:spacing w:line="360" w:lineRule="auto"/>
        <w:jc w:val="both"/>
        <w:rPr>
          <w:del w:id="2" w:author="Dell2" w:date="2014-10-14T15:04:00Z"/>
          <w:lang w:val="et-EE"/>
        </w:rPr>
      </w:pPr>
    </w:p>
    <w:p w:rsidR="00AE7617" w:rsidRPr="006668EA" w:rsidRDefault="00AE7617" w:rsidP="006668EA">
      <w:pPr>
        <w:pStyle w:val="Vahedeta"/>
        <w:spacing w:line="360" w:lineRule="auto"/>
        <w:jc w:val="both"/>
        <w:rPr>
          <w:lang w:val="et-EE"/>
        </w:rPr>
      </w:pPr>
    </w:p>
    <w:sectPr w:rsidR="00AE7617" w:rsidRPr="00666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7B"/>
    <w:rsid w:val="0000047B"/>
    <w:rsid w:val="00006AB0"/>
    <w:rsid w:val="001057D1"/>
    <w:rsid w:val="00124013"/>
    <w:rsid w:val="00211989"/>
    <w:rsid w:val="002E7BC3"/>
    <w:rsid w:val="006668EA"/>
    <w:rsid w:val="00784281"/>
    <w:rsid w:val="007D0E9C"/>
    <w:rsid w:val="00912F21"/>
    <w:rsid w:val="009A4729"/>
    <w:rsid w:val="00AE7617"/>
    <w:rsid w:val="00C011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011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99"/>
    <w:qFormat/>
    <w:rsid w:val="007D0E9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011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99"/>
    <w:qFormat/>
    <w:rsid w:val="007D0E9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388</Words>
  <Characters>2254</Characters>
  <Application>Microsoft Office Word</Application>
  <DocSecurity>0</DocSecurity>
  <Lines>18</Lines>
  <Paragraphs>5</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Ants</dc:creator>
  <cp:lastModifiedBy>Ants</cp:lastModifiedBy>
  <cp:revision>5</cp:revision>
  <cp:lastPrinted>2014-11-12T12:37:00Z</cp:lastPrinted>
  <dcterms:created xsi:type="dcterms:W3CDTF">2014-11-12T10:49:00Z</dcterms:created>
  <dcterms:modified xsi:type="dcterms:W3CDTF">2014-11-12T13:21:00Z</dcterms:modified>
</cp:coreProperties>
</file>